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38180B" w:rsidRPr="00D8462B" w14:paraId="2F148F17" w14:textId="77777777">
        <w:tc>
          <w:tcPr>
            <w:tcW w:w="9288" w:type="dxa"/>
            <w:gridSpan w:val="2"/>
            <w:tcBorders>
              <w:top w:val="single" w:sz="12" w:space="0" w:color="auto"/>
              <w:left w:val="double" w:sz="6" w:space="0" w:color="auto"/>
              <w:right w:val="double" w:sz="6" w:space="0" w:color="auto"/>
            </w:tcBorders>
            <w:shd w:val="clear" w:color="auto" w:fill="C0C0C0"/>
          </w:tcPr>
          <w:p w14:paraId="50E196EF" w14:textId="77777777" w:rsidR="0038180B" w:rsidRPr="00D8462B" w:rsidRDefault="0038180B">
            <w:pPr>
              <w:pStyle w:val="TabletitleBR"/>
              <w:keepNext w:val="0"/>
              <w:keepLines w:val="0"/>
              <w:tabs>
                <w:tab w:val="center" w:pos="4680"/>
              </w:tabs>
              <w:suppressAutoHyphens/>
              <w:spacing w:after="0"/>
              <w:rPr>
                <w:spacing w:val="-3"/>
                <w:szCs w:val="24"/>
              </w:rPr>
            </w:pPr>
            <w:bookmarkStart w:id="0" w:name="dbreak"/>
            <w:bookmarkEnd w:id="0"/>
            <w:r w:rsidRPr="00D8462B">
              <w:rPr>
                <w:szCs w:val="24"/>
              </w:rPr>
              <w:br w:type="page"/>
            </w:r>
            <w:r w:rsidRPr="00D8462B">
              <w:rPr>
                <w:spacing w:val="-3"/>
                <w:szCs w:val="24"/>
              </w:rPr>
              <w:t>U.S. Radiocommunication Sector</w:t>
            </w:r>
          </w:p>
          <w:p w14:paraId="79683DB7" w14:textId="77777777" w:rsidR="0038180B" w:rsidRPr="00D8462B" w:rsidRDefault="0038180B">
            <w:pPr>
              <w:pStyle w:val="TabletitleBR"/>
              <w:spacing w:after="0"/>
              <w:rPr>
                <w:spacing w:val="-3"/>
                <w:szCs w:val="24"/>
              </w:rPr>
            </w:pPr>
            <w:r w:rsidRPr="00D8462B">
              <w:rPr>
                <w:spacing w:val="-3"/>
                <w:szCs w:val="24"/>
              </w:rPr>
              <w:t>Fact Sheet</w:t>
            </w:r>
          </w:p>
        </w:tc>
      </w:tr>
      <w:tr w:rsidR="0038180B" w:rsidRPr="00B06559" w14:paraId="35CCB811" w14:textId="77777777">
        <w:tc>
          <w:tcPr>
            <w:tcW w:w="4428" w:type="dxa"/>
            <w:tcBorders>
              <w:left w:val="double" w:sz="6" w:space="0" w:color="auto"/>
            </w:tcBorders>
          </w:tcPr>
          <w:p w14:paraId="42C237B4" w14:textId="77777777" w:rsidR="0038180B" w:rsidRPr="00D8462B" w:rsidRDefault="0038180B">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2FDFBFC5" w14:textId="2AD78CDA" w:rsidR="0038180B" w:rsidRPr="00B934D1" w:rsidRDefault="0038180B">
            <w:pPr>
              <w:rPr>
                <w:szCs w:val="24"/>
                <w:lang w:val="es-ES"/>
              </w:rPr>
            </w:pPr>
            <w:proofErr w:type="spellStart"/>
            <w:r w:rsidRPr="00B934D1">
              <w:rPr>
                <w:b/>
                <w:szCs w:val="24"/>
                <w:lang w:val="es-ES"/>
              </w:rPr>
              <w:t>Document</w:t>
            </w:r>
            <w:proofErr w:type="spellEnd"/>
            <w:r w:rsidRPr="00B934D1">
              <w:rPr>
                <w:b/>
                <w:szCs w:val="24"/>
                <w:lang w:val="es-ES"/>
              </w:rPr>
              <w:t xml:space="preserve"> No:</w:t>
            </w:r>
            <w:r w:rsidRPr="00B934D1">
              <w:rPr>
                <w:szCs w:val="24"/>
                <w:lang w:val="es-ES"/>
              </w:rPr>
              <w:t xml:space="preserve">  </w:t>
            </w:r>
            <w:r w:rsidRPr="00B934D1">
              <w:rPr>
                <w:lang w:val="es-ES"/>
              </w:rPr>
              <w:t>USWP7D_26Mar-doc</w:t>
            </w:r>
            <w:r w:rsidR="001459A2">
              <w:rPr>
                <w:lang w:val="es-ES"/>
              </w:rPr>
              <w:t>11</w:t>
            </w:r>
          </w:p>
        </w:tc>
      </w:tr>
      <w:tr w:rsidR="0038180B" w:rsidRPr="00D8462B" w14:paraId="1D02C4AF" w14:textId="77777777">
        <w:tc>
          <w:tcPr>
            <w:tcW w:w="4428" w:type="dxa"/>
            <w:tcBorders>
              <w:left w:val="double" w:sz="6" w:space="0" w:color="auto"/>
            </w:tcBorders>
          </w:tcPr>
          <w:p w14:paraId="09BE334E" w14:textId="77777777" w:rsidR="0038180B" w:rsidRPr="001459A2" w:rsidRDefault="0038180B">
            <w:pPr>
              <w:tabs>
                <w:tab w:val="center" w:pos="4680"/>
                <w:tab w:val="right" w:pos="9360"/>
              </w:tabs>
              <w:rPr>
                <w:bCs/>
                <w:szCs w:val="24"/>
                <w:lang w:val="en-US"/>
              </w:rPr>
            </w:pPr>
            <w:r w:rsidRPr="001459A2">
              <w:rPr>
                <w:b/>
                <w:szCs w:val="24"/>
                <w:lang w:val="en-US"/>
              </w:rPr>
              <w:t>Ref.</w:t>
            </w:r>
            <w:r w:rsidRPr="001459A2">
              <w:rPr>
                <w:bCs/>
                <w:szCs w:val="24"/>
                <w:lang w:val="en-US"/>
              </w:rPr>
              <w:t xml:space="preserve"> Doc.</w:t>
            </w:r>
            <w:r w:rsidRPr="00B934D1">
              <w:rPr>
                <w:lang w:val="fr-FR"/>
              </w:rPr>
              <w:t xml:space="preserve"> </w:t>
            </w:r>
            <w:hyperlink r:id="rId8" w:history="1">
              <w:r w:rsidRPr="00B934D1">
                <w:rPr>
                  <w:rStyle w:val="Hyperlink"/>
                  <w:lang w:val="fr-FR"/>
                </w:rPr>
                <w:t>7D/235</w:t>
              </w:r>
            </w:hyperlink>
            <w:r w:rsidRPr="001459A2">
              <w:rPr>
                <w:bCs/>
                <w:szCs w:val="24"/>
                <w:lang w:val="en-US"/>
              </w:rPr>
              <w:t>, Annexes 3 &amp; 21</w:t>
            </w:r>
          </w:p>
          <w:p w14:paraId="60C2E39E" w14:textId="6CA870C7" w:rsidR="0038180B" w:rsidRPr="00A111F2" w:rsidRDefault="0038180B">
            <w:pPr>
              <w:tabs>
                <w:tab w:val="center" w:pos="4680"/>
                <w:tab w:val="right" w:pos="9360"/>
              </w:tabs>
            </w:pPr>
            <w:r w:rsidRPr="001459A2">
              <w:rPr>
                <w:bCs/>
                <w:szCs w:val="24"/>
                <w:lang w:val="en-US"/>
              </w:rPr>
              <w:t xml:space="preserve">        </w:t>
            </w:r>
          </w:p>
        </w:tc>
        <w:tc>
          <w:tcPr>
            <w:tcW w:w="4860" w:type="dxa"/>
            <w:tcBorders>
              <w:right w:val="double" w:sz="6" w:space="0" w:color="auto"/>
            </w:tcBorders>
          </w:tcPr>
          <w:p w14:paraId="2FA30BA7" w14:textId="5330DB39" w:rsidR="0038180B" w:rsidRPr="00D8462B" w:rsidRDefault="0038180B">
            <w:pPr>
              <w:tabs>
                <w:tab w:val="left" w:pos="162"/>
              </w:tabs>
              <w:rPr>
                <w:szCs w:val="24"/>
              </w:rPr>
            </w:pPr>
            <w:r w:rsidRPr="00D8462B">
              <w:rPr>
                <w:b/>
                <w:szCs w:val="24"/>
              </w:rPr>
              <w:t xml:space="preserve">Date: </w:t>
            </w:r>
            <w:r w:rsidR="00C045BA">
              <w:rPr>
                <w:bCs/>
                <w:szCs w:val="24"/>
              </w:rPr>
              <w:t>0</w:t>
            </w:r>
            <w:r w:rsidR="004652B8">
              <w:rPr>
                <w:bCs/>
                <w:szCs w:val="24"/>
              </w:rPr>
              <w:t>2</w:t>
            </w:r>
            <w:r>
              <w:rPr>
                <w:bCs/>
                <w:szCs w:val="24"/>
              </w:rPr>
              <w:t>/</w:t>
            </w:r>
            <w:r w:rsidR="004652B8">
              <w:rPr>
                <w:bCs/>
                <w:szCs w:val="24"/>
              </w:rPr>
              <w:t>02</w:t>
            </w:r>
            <w:r>
              <w:rPr>
                <w:bCs/>
                <w:szCs w:val="24"/>
              </w:rPr>
              <w:t>/202</w:t>
            </w:r>
            <w:r w:rsidR="00C045BA">
              <w:rPr>
                <w:bCs/>
                <w:szCs w:val="24"/>
              </w:rPr>
              <w:t>6</w:t>
            </w:r>
          </w:p>
        </w:tc>
      </w:tr>
      <w:tr w:rsidR="0038180B" w:rsidRPr="00D8462B" w14:paraId="519EEF16" w14:textId="77777777">
        <w:tc>
          <w:tcPr>
            <w:tcW w:w="9288" w:type="dxa"/>
            <w:gridSpan w:val="2"/>
            <w:tcBorders>
              <w:left w:val="double" w:sz="6" w:space="0" w:color="auto"/>
              <w:right w:val="double" w:sz="6" w:space="0" w:color="auto"/>
            </w:tcBorders>
          </w:tcPr>
          <w:p w14:paraId="0E403E33" w14:textId="77777777" w:rsidR="0038180B" w:rsidRPr="00D8462B" w:rsidRDefault="0038180B">
            <w:pPr>
              <w:tabs>
                <w:tab w:val="clear" w:pos="1134"/>
                <w:tab w:val="clear" w:pos="1871"/>
                <w:tab w:val="clear" w:pos="2268"/>
              </w:tabs>
              <w:overflowPunct/>
              <w:autoSpaceDE/>
              <w:autoSpaceDN/>
              <w:adjustRightInd/>
              <w:spacing w:before="0"/>
              <w:ind w:left="315"/>
              <w:textAlignment w:val="auto"/>
            </w:pPr>
            <w:r w:rsidRPr="236B291E">
              <w:rPr>
                <w:b/>
                <w:bCs/>
              </w:rPr>
              <w:t>Document Title:</w:t>
            </w:r>
            <w:r>
              <w:t xml:space="preserve"> Working document towards a preliminary draft new Report ITU-R RA.[TBA] – Evaluation of radio telescope boresight avoidance and its impact on reduction of unwanted emissions from non-GSO satellite systems</w:t>
            </w:r>
          </w:p>
        </w:tc>
      </w:tr>
      <w:tr w:rsidR="0038180B" w:rsidRPr="00D8462B" w14:paraId="011C0090" w14:textId="77777777">
        <w:tc>
          <w:tcPr>
            <w:tcW w:w="4428" w:type="dxa"/>
            <w:tcBorders>
              <w:left w:val="double" w:sz="6" w:space="0" w:color="auto"/>
            </w:tcBorders>
          </w:tcPr>
          <w:p w14:paraId="5947008C" w14:textId="77777777" w:rsidR="0038180B" w:rsidRPr="00D8462B" w:rsidRDefault="0038180B">
            <w:pPr>
              <w:tabs>
                <w:tab w:val="center" w:pos="4680"/>
                <w:tab w:val="right" w:pos="9360"/>
              </w:tabs>
              <w:rPr>
                <w:szCs w:val="24"/>
              </w:rPr>
            </w:pPr>
            <w:r w:rsidRPr="236B291E">
              <w:rPr>
                <w:b/>
                <w:bCs/>
              </w:rPr>
              <w:t>Author(s)/Contributors(s):</w:t>
            </w:r>
          </w:p>
          <w:p w14:paraId="13ECE7BC" w14:textId="77777777" w:rsidR="0038180B" w:rsidRDefault="0038180B">
            <w:pPr>
              <w:tabs>
                <w:tab w:val="center" w:pos="4680"/>
                <w:tab w:val="right" w:pos="9360"/>
              </w:tabs>
            </w:pPr>
            <w:r>
              <w:t>Greg Hellbourg (Caltech)</w:t>
            </w:r>
          </w:p>
          <w:p w14:paraId="0282C7DB" w14:textId="77777777" w:rsidR="0038180B" w:rsidRPr="001459A2" w:rsidRDefault="0038180B">
            <w:pPr>
              <w:rPr>
                <w:lang w:val="nl-NL"/>
              </w:rPr>
            </w:pPr>
            <w:r w:rsidRPr="001459A2">
              <w:rPr>
                <w:lang w:val="nl-NL"/>
              </w:rPr>
              <w:t>Bang Nhan (NRAO)</w:t>
            </w:r>
          </w:p>
          <w:p w14:paraId="2CC285DB" w14:textId="77777777" w:rsidR="0013712D" w:rsidRPr="001459A2" w:rsidRDefault="0038180B">
            <w:pPr>
              <w:rPr>
                <w:lang w:val="nl-NL"/>
              </w:rPr>
            </w:pPr>
            <w:r w:rsidRPr="001459A2">
              <w:rPr>
                <w:lang w:val="nl-NL"/>
              </w:rPr>
              <w:t>Frank Schinzel (NRAO)</w:t>
            </w:r>
          </w:p>
          <w:p w14:paraId="6E39C4A5" w14:textId="01965BA1" w:rsidR="0038180B" w:rsidRPr="00A8653D" w:rsidRDefault="0013712D">
            <w:r>
              <w:t>Chris De Pree (NRAO)</w:t>
            </w:r>
            <w:r w:rsidR="0038180B">
              <w:br/>
            </w:r>
          </w:p>
        </w:tc>
        <w:tc>
          <w:tcPr>
            <w:tcW w:w="4860" w:type="dxa"/>
            <w:tcBorders>
              <w:right w:val="double" w:sz="6" w:space="0" w:color="auto"/>
            </w:tcBorders>
          </w:tcPr>
          <w:p w14:paraId="3939CE9A" w14:textId="77777777" w:rsidR="0038180B" w:rsidRDefault="0038180B">
            <w:pPr>
              <w:rPr>
                <w:bCs/>
                <w:i/>
                <w:iCs/>
                <w:color w:val="000000"/>
                <w:szCs w:val="24"/>
              </w:rPr>
            </w:pPr>
          </w:p>
          <w:p w14:paraId="79B7C07C" w14:textId="77777777" w:rsidR="0038180B" w:rsidRPr="00D8462B" w:rsidRDefault="0038180B">
            <w:pPr>
              <w:rPr>
                <w:bCs/>
                <w:i/>
                <w:iCs/>
                <w:color w:val="000000"/>
                <w:szCs w:val="24"/>
              </w:rPr>
            </w:pPr>
            <w:r w:rsidRPr="003D282E">
              <w:rPr>
                <w:bCs/>
                <w:i/>
                <w:iCs/>
                <w:color w:val="000000"/>
                <w:szCs w:val="24"/>
              </w:rPr>
              <w:t>ghellbourg@astro.caltech.edu</w:t>
            </w:r>
          </w:p>
          <w:p w14:paraId="19604D62" w14:textId="77777777" w:rsidR="0038180B" w:rsidRPr="00D8462B" w:rsidRDefault="0038180B">
            <w:pPr>
              <w:rPr>
                <w:i/>
                <w:iCs/>
                <w:color w:val="000000" w:themeColor="text1"/>
              </w:rPr>
            </w:pPr>
            <w:r>
              <w:rPr>
                <w:i/>
                <w:iCs/>
                <w:color w:val="000000" w:themeColor="text1"/>
              </w:rPr>
              <w:t>bnhan</w:t>
            </w:r>
            <w:r w:rsidRPr="236B291E">
              <w:rPr>
                <w:i/>
                <w:iCs/>
                <w:color w:val="000000" w:themeColor="text1"/>
              </w:rPr>
              <w:t>@nrao.edu</w:t>
            </w:r>
          </w:p>
          <w:p w14:paraId="1E857781" w14:textId="77777777" w:rsidR="0038180B" w:rsidRPr="00D8462B" w:rsidRDefault="0038180B">
            <w:pPr>
              <w:rPr>
                <w:i/>
                <w:iCs/>
                <w:color w:val="000000" w:themeColor="text1"/>
              </w:rPr>
            </w:pPr>
            <w:r w:rsidRPr="236B291E">
              <w:rPr>
                <w:i/>
                <w:iCs/>
                <w:color w:val="000000" w:themeColor="text1"/>
              </w:rPr>
              <w:t>fschinze@nrao.edu</w:t>
            </w:r>
          </w:p>
          <w:p w14:paraId="01464D9C" w14:textId="14AD0A4D" w:rsidR="0038180B" w:rsidRPr="00D8462B" w:rsidRDefault="0013712D">
            <w:pPr>
              <w:rPr>
                <w:i/>
                <w:iCs/>
                <w:color w:val="000000"/>
              </w:rPr>
            </w:pPr>
            <w:r>
              <w:rPr>
                <w:i/>
                <w:iCs/>
                <w:color w:val="000000"/>
              </w:rPr>
              <w:t>cdepree@nrao.edu</w:t>
            </w:r>
          </w:p>
        </w:tc>
      </w:tr>
      <w:tr w:rsidR="0038180B" w:rsidRPr="00D8462B" w14:paraId="19B47B95" w14:textId="77777777">
        <w:tc>
          <w:tcPr>
            <w:tcW w:w="9288" w:type="dxa"/>
            <w:gridSpan w:val="2"/>
            <w:tcBorders>
              <w:left w:val="double" w:sz="6" w:space="0" w:color="auto"/>
              <w:right w:val="double" w:sz="6" w:space="0" w:color="auto"/>
            </w:tcBorders>
          </w:tcPr>
          <w:p w14:paraId="2A4E5235" w14:textId="1C451B9F" w:rsidR="0038180B" w:rsidRPr="00D8462B" w:rsidRDefault="0038180B">
            <w:pPr>
              <w:tabs>
                <w:tab w:val="clear" w:pos="1134"/>
                <w:tab w:val="clear" w:pos="1871"/>
                <w:tab w:val="clear" w:pos="2268"/>
              </w:tabs>
              <w:overflowPunct/>
              <w:autoSpaceDE/>
              <w:autoSpaceDN/>
              <w:adjustRightInd/>
              <w:spacing w:before="0"/>
              <w:textAlignment w:val="auto"/>
            </w:pPr>
            <w:r w:rsidRPr="236B291E">
              <w:rPr>
                <w:b/>
                <w:bCs/>
              </w:rPr>
              <w:t>Purpose/Objective:</w:t>
            </w:r>
            <w:r>
              <w:t xml:space="preserve"> This document is intended to reconcile inputs received at previous 7D meetings (CEPT/Germany, France, China) regarding </w:t>
            </w:r>
            <w:proofErr w:type="spellStart"/>
            <w:r w:rsidRPr="00AB4A14">
              <w:t>epfd</w:t>
            </w:r>
            <w:proofErr w:type="spellEnd"/>
            <w:r w:rsidRPr="00AB4A14">
              <w:t xml:space="preserve"> calculation of n</w:t>
            </w:r>
            <w:r w:rsidR="00AC361D" w:rsidRPr="00B06559">
              <w:t>on-</w:t>
            </w:r>
            <w:r w:rsidRPr="00AB4A14">
              <w:t>GSO systems and simulation of the effect of telescope boresight avoidance</w:t>
            </w:r>
            <w:r w:rsidR="005E5302" w:rsidRPr="00AB4A14">
              <w:t xml:space="preserve"> </w:t>
            </w:r>
            <w:r w:rsidR="005E5302" w:rsidRPr="00B06559">
              <w:t>to support the technical studies requested under resolves 1 of Resolution 681 (WRC-23), including evaluation methodologies for unwanted emissions and illustrative operational techniques. This draft Report is informational in nature and does not propose modifications to the Radio Regulations.</w:t>
            </w:r>
            <w:r w:rsidRPr="00AB4A14">
              <w:t xml:space="preserve"> </w:t>
            </w:r>
          </w:p>
        </w:tc>
      </w:tr>
      <w:tr w:rsidR="0038180B" w:rsidRPr="00D8462B" w14:paraId="66DA2C31" w14:textId="77777777">
        <w:trPr>
          <w:trHeight w:val="1776"/>
        </w:trPr>
        <w:tc>
          <w:tcPr>
            <w:tcW w:w="9288" w:type="dxa"/>
            <w:gridSpan w:val="2"/>
            <w:tcBorders>
              <w:left w:val="double" w:sz="6" w:space="0" w:color="auto"/>
              <w:bottom w:val="single" w:sz="12" w:space="0" w:color="auto"/>
              <w:right w:val="double" w:sz="6" w:space="0" w:color="auto"/>
            </w:tcBorders>
          </w:tcPr>
          <w:p w14:paraId="3BF5B06C" w14:textId="77777777" w:rsidR="0038180B" w:rsidRDefault="0038180B">
            <w:pPr>
              <w:tabs>
                <w:tab w:val="clear" w:pos="1134"/>
                <w:tab w:val="clear" w:pos="1871"/>
                <w:tab w:val="clear" w:pos="2268"/>
              </w:tabs>
              <w:overflowPunct/>
              <w:autoSpaceDE/>
              <w:autoSpaceDN/>
              <w:adjustRightInd/>
              <w:spacing w:before="0"/>
              <w:textAlignment w:val="auto"/>
              <w:rPr>
                <w:b/>
                <w:bCs/>
              </w:rPr>
            </w:pPr>
            <w:r w:rsidRPr="236B291E">
              <w:rPr>
                <w:b/>
                <w:bCs/>
              </w:rPr>
              <w:t xml:space="preserve">Abstract: </w:t>
            </w:r>
          </w:p>
          <w:p w14:paraId="5B7E04A6" w14:textId="77777777" w:rsidR="0038180B" w:rsidRDefault="0038180B">
            <w:pPr>
              <w:tabs>
                <w:tab w:val="clear" w:pos="1134"/>
                <w:tab w:val="clear" w:pos="1871"/>
                <w:tab w:val="clear" w:pos="2268"/>
              </w:tabs>
              <w:overflowPunct/>
              <w:autoSpaceDE/>
              <w:autoSpaceDN/>
              <w:adjustRightInd/>
              <w:spacing w:before="0"/>
              <w:textAlignment w:val="auto"/>
              <w:rPr>
                <w:b/>
                <w:bCs/>
              </w:rPr>
            </w:pPr>
          </w:p>
          <w:p w14:paraId="0C853BA2" w14:textId="39CD973C" w:rsidR="0038180B" w:rsidRDefault="0038180B">
            <w:r>
              <w:t xml:space="preserve">This document outlines various methods for calculating </w:t>
            </w:r>
            <w:proofErr w:type="spellStart"/>
            <w:r>
              <w:t>epfd</w:t>
            </w:r>
            <w:proofErr w:type="spellEnd"/>
            <w:r>
              <w:t>, applying data-loss criteria (Rec. ITU-R RA.769 and Rec. ITU-R RA.1513), and assessing the effects of avoiding direct illumination of radio telescope locations, including transmission shutdown around the radio telescope boresight. This evaluation will include aggregate emissions from initially a single satellite system and could be expanded</w:t>
            </w:r>
            <w:r w:rsidR="00527A77">
              <w:t xml:space="preserve"> in the future</w:t>
            </w:r>
            <w:r>
              <w:t xml:space="preserve"> to include multiple systems.</w:t>
            </w:r>
            <w:r w:rsidR="00BF08B5">
              <w:t xml:space="preserve"> </w:t>
            </w:r>
            <w:r w:rsidR="00BF08B5" w:rsidRPr="00AB4A14">
              <w:t>Any such techniques are evaluated as optional, operator-specific implementations for study purposes; nothing in this Report implies that any avoidance/shutdown technique is generally applicable, feasible for all systems and observatories, or intended to be mandated through the Radio Regulations.</w:t>
            </w:r>
          </w:p>
          <w:p w14:paraId="6E4D7BD5" w14:textId="77777777" w:rsidR="0038180B" w:rsidRDefault="0038180B">
            <w:r>
              <w:t xml:space="preserve">With this study we aim to combine methods for the generation of satellite trajectories, telescope beam models, and </w:t>
            </w:r>
            <w:proofErr w:type="spellStart"/>
            <w:r>
              <w:t>epfd</w:t>
            </w:r>
            <w:proofErr w:type="spellEnd"/>
            <w:r>
              <w:t xml:space="preserve"> computations, to enable a statistically reproduceable estimate for data loss under different avoidance and scheduling scenarios, while taking previous contributions on this topic to 7D into account.</w:t>
            </w:r>
          </w:p>
          <w:p w14:paraId="2D948D3F" w14:textId="77777777" w:rsidR="0038180B" w:rsidRPr="00D8462B" w:rsidRDefault="0038180B">
            <w:r>
              <w:t>This document would provide a shared and transparent reference to facilitate comparative evaluation across satellite systems and inputs from different administrations at prior meetings. It is also anticipated to support this statistical study by providing comparison of protection criteria with example measurements between an operational satellite and a radio astronomy system.</w:t>
            </w:r>
          </w:p>
          <w:p w14:paraId="36FB6EE6" w14:textId="77777777" w:rsidR="0038180B" w:rsidRPr="00D8462B" w:rsidRDefault="0038180B">
            <w:pPr>
              <w:rPr>
                <w:lang w:eastAsia="zh-CN"/>
              </w:rPr>
            </w:pPr>
          </w:p>
        </w:tc>
      </w:tr>
    </w:tbl>
    <w:p w14:paraId="0EC76E94" w14:textId="77777777" w:rsidR="0041062F" w:rsidRDefault="0041062F" w:rsidP="0038180B">
      <w:pPr>
        <w:tabs>
          <w:tab w:val="clear" w:pos="1134"/>
          <w:tab w:val="clear" w:pos="1871"/>
          <w:tab w:val="clear" w:pos="2268"/>
        </w:tabs>
        <w:overflowPunct/>
        <w:autoSpaceDE/>
        <w:autoSpaceDN/>
        <w:adjustRightInd/>
        <w:spacing w:before="0"/>
        <w:textAlignment w:val="auto"/>
        <w:sectPr w:rsidR="0041062F" w:rsidSect="004D1207">
          <w:headerReference w:type="even" r:id="rId9"/>
          <w:headerReference w:type="default" r:id="rId10"/>
          <w:footerReference w:type="default" r:id="rId11"/>
          <w:pgSz w:w="11907" w:h="16834"/>
          <w:pgMar w:top="1418" w:right="1134" w:bottom="1418" w:left="1134" w:header="720" w:footer="720" w:gutter="0"/>
          <w:paperSrc w:first="15" w:other="15"/>
          <w:cols w:space="720"/>
          <w:titlePg/>
          <w:docGrid w:linePitch="326"/>
        </w:sectPr>
      </w:pPr>
    </w:p>
    <w:tbl>
      <w:tblPr>
        <w:tblpPr w:leftFromText="180" w:rightFromText="180" w:vertAnchor="page" w:horzAnchor="margin" w:tblpY="1538"/>
        <w:tblW w:w="9885" w:type="dxa"/>
        <w:tblLayout w:type="fixed"/>
        <w:tblLook w:val="04A0" w:firstRow="1" w:lastRow="0" w:firstColumn="1" w:lastColumn="0" w:noHBand="0" w:noVBand="1"/>
      </w:tblPr>
      <w:tblGrid>
        <w:gridCol w:w="6484"/>
        <w:gridCol w:w="3401"/>
      </w:tblGrid>
      <w:tr w:rsidR="0041062F" w:rsidRPr="000F0639" w14:paraId="034385C3" w14:textId="77777777" w:rsidTr="0041062F">
        <w:trPr>
          <w:cantSplit/>
        </w:trPr>
        <w:tc>
          <w:tcPr>
            <w:tcW w:w="6484" w:type="dxa"/>
            <w:vAlign w:val="center"/>
            <w:hideMark/>
          </w:tcPr>
          <w:p w14:paraId="2B574FBD" w14:textId="77777777" w:rsidR="0041062F" w:rsidRPr="000F0639" w:rsidRDefault="0041062F" w:rsidP="0041062F">
            <w:pPr>
              <w:rPr>
                <w:rFonts w:ascii="Verdana" w:hAnsi="Verdana"/>
                <w:b/>
                <w:bCs/>
                <w:sz w:val="26"/>
                <w:szCs w:val="26"/>
              </w:rPr>
            </w:pPr>
            <w:r w:rsidRPr="000F0639">
              <w:rPr>
                <w:rFonts w:ascii="Verdana" w:hAnsi="Verdana"/>
                <w:b/>
                <w:bCs/>
                <w:sz w:val="26"/>
                <w:szCs w:val="26"/>
              </w:rPr>
              <w:lastRenderedPageBreak/>
              <w:t>Radiocommunication Study Groups</w:t>
            </w:r>
          </w:p>
        </w:tc>
        <w:tc>
          <w:tcPr>
            <w:tcW w:w="3401" w:type="dxa"/>
            <w:hideMark/>
          </w:tcPr>
          <w:p w14:paraId="4F9ADE00" w14:textId="77777777" w:rsidR="0041062F" w:rsidRPr="000F0639" w:rsidRDefault="0041062F" w:rsidP="0041062F">
            <w:r w:rsidRPr="000F0639">
              <w:rPr>
                <w:noProof/>
                <w:lang w:val="en-US"/>
              </w:rPr>
              <w:drawing>
                <wp:inline distT="0" distB="0" distL="0" distR="0" wp14:anchorId="3CDF8DB5" wp14:editId="09A8683A">
                  <wp:extent cx="762000" cy="762000"/>
                  <wp:effectExtent l="0" t="0" r="0" b="0"/>
                  <wp:docPr id="62268095" name="Picture 2"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829288" descr="A blue logo with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41062F" w:rsidRPr="000F0639" w14:paraId="192089D3" w14:textId="77777777" w:rsidTr="0041062F">
        <w:trPr>
          <w:cantSplit/>
        </w:trPr>
        <w:tc>
          <w:tcPr>
            <w:tcW w:w="6484" w:type="dxa"/>
            <w:tcBorders>
              <w:top w:val="nil"/>
              <w:left w:val="nil"/>
              <w:bottom w:val="single" w:sz="12" w:space="0" w:color="auto"/>
              <w:right w:val="nil"/>
            </w:tcBorders>
          </w:tcPr>
          <w:p w14:paraId="506F428F" w14:textId="77777777" w:rsidR="0041062F" w:rsidRPr="000F0639" w:rsidRDefault="0041062F" w:rsidP="0041062F">
            <w:pPr>
              <w:rPr>
                <w:b/>
              </w:rPr>
            </w:pPr>
          </w:p>
        </w:tc>
        <w:tc>
          <w:tcPr>
            <w:tcW w:w="3401" w:type="dxa"/>
            <w:tcBorders>
              <w:top w:val="nil"/>
              <w:left w:val="nil"/>
              <w:bottom w:val="single" w:sz="12" w:space="0" w:color="auto"/>
              <w:right w:val="nil"/>
            </w:tcBorders>
          </w:tcPr>
          <w:p w14:paraId="5759550C" w14:textId="77777777" w:rsidR="0041062F" w:rsidRPr="000F0639" w:rsidRDefault="0041062F" w:rsidP="0041062F"/>
        </w:tc>
      </w:tr>
      <w:tr w:rsidR="0041062F" w:rsidRPr="000F0639" w14:paraId="03E7AEB2" w14:textId="77777777" w:rsidTr="0041062F">
        <w:trPr>
          <w:cantSplit/>
        </w:trPr>
        <w:tc>
          <w:tcPr>
            <w:tcW w:w="6484" w:type="dxa"/>
            <w:tcBorders>
              <w:top w:val="single" w:sz="12" w:space="0" w:color="auto"/>
              <w:left w:val="nil"/>
              <w:bottom w:val="nil"/>
              <w:right w:val="nil"/>
            </w:tcBorders>
          </w:tcPr>
          <w:p w14:paraId="10541CAD" w14:textId="77777777" w:rsidR="0041062F" w:rsidRPr="000F0639" w:rsidRDefault="0041062F" w:rsidP="0041062F">
            <w:pPr>
              <w:rPr>
                <w:bCs/>
              </w:rPr>
            </w:pPr>
          </w:p>
        </w:tc>
        <w:tc>
          <w:tcPr>
            <w:tcW w:w="3401" w:type="dxa"/>
            <w:tcBorders>
              <w:top w:val="single" w:sz="12" w:space="0" w:color="auto"/>
              <w:left w:val="nil"/>
              <w:bottom w:val="nil"/>
              <w:right w:val="nil"/>
            </w:tcBorders>
          </w:tcPr>
          <w:p w14:paraId="05DCD518" w14:textId="77777777" w:rsidR="0041062F" w:rsidRPr="000F0639" w:rsidRDefault="0041062F" w:rsidP="0041062F"/>
        </w:tc>
      </w:tr>
      <w:tr w:rsidR="0041062F" w:rsidRPr="000F0639" w14:paraId="7AF8A5E5" w14:textId="77777777" w:rsidTr="0041062F">
        <w:trPr>
          <w:cantSplit/>
        </w:trPr>
        <w:tc>
          <w:tcPr>
            <w:tcW w:w="6484" w:type="dxa"/>
            <w:vMerge w:val="restart"/>
          </w:tcPr>
          <w:p w14:paraId="6A25A63F" w14:textId="77777777" w:rsidR="0041062F" w:rsidRPr="000F0639" w:rsidRDefault="0041062F" w:rsidP="0041062F">
            <w:pPr>
              <w:spacing w:before="0"/>
            </w:pPr>
            <w:r w:rsidRPr="000F0639">
              <w:t>Received:</w:t>
            </w:r>
            <w:r w:rsidRPr="000F0639">
              <w:tab/>
            </w:r>
          </w:p>
          <w:p w14:paraId="4167B8F2" w14:textId="77777777" w:rsidR="0041062F" w:rsidRPr="000F0639" w:rsidRDefault="0041062F" w:rsidP="0041062F">
            <w:pPr>
              <w:spacing w:before="0"/>
            </w:pPr>
          </w:p>
        </w:tc>
        <w:tc>
          <w:tcPr>
            <w:tcW w:w="3401" w:type="dxa"/>
            <w:hideMark/>
          </w:tcPr>
          <w:p w14:paraId="432EF1A2" w14:textId="77777777" w:rsidR="0041062F" w:rsidRPr="000F0639" w:rsidRDefault="0041062F" w:rsidP="0041062F">
            <w:pPr>
              <w:spacing w:before="0" w:line="276" w:lineRule="auto"/>
              <w:rPr>
                <w:rFonts w:ascii="Verdana" w:hAnsi="Verdana"/>
                <w:sz w:val="20"/>
              </w:rPr>
            </w:pPr>
            <w:r w:rsidRPr="000F0639">
              <w:rPr>
                <w:rFonts w:ascii="Verdana" w:hAnsi="Verdana"/>
                <w:b/>
                <w:sz w:val="20"/>
              </w:rPr>
              <w:t>Document 7D/XXX</w:t>
            </w:r>
          </w:p>
        </w:tc>
      </w:tr>
      <w:tr w:rsidR="0041062F" w:rsidRPr="000F0639" w14:paraId="22A312B7" w14:textId="77777777" w:rsidTr="0041062F">
        <w:trPr>
          <w:cantSplit/>
        </w:trPr>
        <w:tc>
          <w:tcPr>
            <w:tcW w:w="6484" w:type="dxa"/>
            <w:vMerge/>
            <w:vAlign w:val="center"/>
            <w:hideMark/>
          </w:tcPr>
          <w:p w14:paraId="30013E6C" w14:textId="77777777" w:rsidR="0041062F" w:rsidRPr="000F0639" w:rsidRDefault="0041062F" w:rsidP="0041062F">
            <w:pPr>
              <w:spacing w:before="0"/>
            </w:pPr>
          </w:p>
        </w:tc>
        <w:tc>
          <w:tcPr>
            <w:tcW w:w="3401" w:type="dxa"/>
            <w:hideMark/>
          </w:tcPr>
          <w:p w14:paraId="3AC4955E" w14:textId="77777777" w:rsidR="0041062F" w:rsidRPr="000F0639" w:rsidRDefault="0041062F" w:rsidP="0041062F">
            <w:pPr>
              <w:spacing w:before="0" w:line="276" w:lineRule="auto"/>
              <w:rPr>
                <w:rFonts w:ascii="Verdana" w:hAnsi="Verdana"/>
                <w:sz w:val="20"/>
              </w:rPr>
            </w:pPr>
            <w:r w:rsidRPr="000F0639">
              <w:rPr>
                <w:rFonts w:ascii="Verdana" w:hAnsi="Verdana"/>
                <w:b/>
                <w:sz w:val="20"/>
              </w:rPr>
              <w:t xml:space="preserve">XX </w:t>
            </w:r>
            <w:r>
              <w:rPr>
                <w:rFonts w:ascii="Verdana" w:hAnsi="Verdana"/>
                <w:b/>
                <w:sz w:val="20"/>
              </w:rPr>
              <w:t>March</w:t>
            </w:r>
            <w:r w:rsidRPr="000F0639">
              <w:rPr>
                <w:rFonts w:ascii="Verdana" w:hAnsi="Verdana"/>
                <w:b/>
                <w:sz w:val="20"/>
              </w:rPr>
              <w:t xml:space="preserve"> 202</w:t>
            </w:r>
            <w:r>
              <w:rPr>
                <w:rFonts w:ascii="Verdana" w:hAnsi="Verdana"/>
                <w:b/>
                <w:sz w:val="20"/>
              </w:rPr>
              <w:t>6</w:t>
            </w:r>
          </w:p>
        </w:tc>
      </w:tr>
      <w:tr w:rsidR="0041062F" w:rsidRPr="000F0639" w14:paraId="11046D35" w14:textId="77777777" w:rsidTr="0041062F">
        <w:trPr>
          <w:cantSplit/>
        </w:trPr>
        <w:tc>
          <w:tcPr>
            <w:tcW w:w="6484" w:type="dxa"/>
            <w:vMerge/>
            <w:vAlign w:val="center"/>
            <w:hideMark/>
          </w:tcPr>
          <w:p w14:paraId="6511A89B" w14:textId="77777777" w:rsidR="0041062F" w:rsidRPr="000F0639" w:rsidRDefault="0041062F" w:rsidP="0041062F">
            <w:pPr>
              <w:spacing w:before="0"/>
            </w:pPr>
          </w:p>
        </w:tc>
        <w:tc>
          <w:tcPr>
            <w:tcW w:w="3401" w:type="dxa"/>
            <w:hideMark/>
          </w:tcPr>
          <w:p w14:paraId="717E3000" w14:textId="77777777" w:rsidR="0041062F" w:rsidRPr="000F0639" w:rsidRDefault="0041062F" w:rsidP="0041062F">
            <w:pPr>
              <w:spacing w:before="0" w:line="276" w:lineRule="auto"/>
              <w:rPr>
                <w:rFonts w:ascii="Verdana" w:hAnsi="Verdana"/>
                <w:sz w:val="20"/>
              </w:rPr>
            </w:pPr>
            <w:r w:rsidRPr="000F0639">
              <w:rPr>
                <w:rFonts w:ascii="Verdana" w:hAnsi="Verdana"/>
                <w:b/>
                <w:sz w:val="20"/>
              </w:rPr>
              <w:t>English only</w:t>
            </w:r>
          </w:p>
        </w:tc>
      </w:tr>
      <w:tr w:rsidR="0041062F" w:rsidRPr="000F0639" w14:paraId="7821EE8B" w14:textId="77777777" w:rsidTr="0041062F">
        <w:trPr>
          <w:cantSplit/>
        </w:trPr>
        <w:tc>
          <w:tcPr>
            <w:tcW w:w="6484" w:type="dxa"/>
            <w:vAlign w:val="bottom"/>
          </w:tcPr>
          <w:p w14:paraId="71DE51CF" w14:textId="77777777" w:rsidR="0041062F" w:rsidRPr="000F0639" w:rsidRDefault="0041062F" w:rsidP="0041062F">
            <w:pPr>
              <w:rPr>
                <w:b/>
              </w:rPr>
            </w:pPr>
          </w:p>
        </w:tc>
        <w:tc>
          <w:tcPr>
            <w:tcW w:w="3401" w:type="dxa"/>
            <w:vAlign w:val="bottom"/>
          </w:tcPr>
          <w:p w14:paraId="78F55DF1" w14:textId="77777777" w:rsidR="0041062F" w:rsidRPr="000F0639" w:rsidRDefault="0041062F" w:rsidP="0041062F">
            <w:pPr>
              <w:rPr>
                <w:b/>
              </w:rPr>
            </w:pPr>
          </w:p>
        </w:tc>
      </w:tr>
      <w:tr w:rsidR="0041062F" w:rsidRPr="000F0639" w14:paraId="6B6C1BFB" w14:textId="77777777" w:rsidTr="0041062F">
        <w:trPr>
          <w:cantSplit/>
        </w:trPr>
        <w:tc>
          <w:tcPr>
            <w:tcW w:w="9885" w:type="dxa"/>
            <w:gridSpan w:val="2"/>
            <w:hideMark/>
          </w:tcPr>
          <w:p w14:paraId="48C93E69" w14:textId="77777777" w:rsidR="0041062F" w:rsidRPr="000F0639" w:rsidRDefault="0041062F" w:rsidP="0041062F">
            <w:pPr>
              <w:jc w:val="center"/>
              <w:rPr>
                <w:b/>
                <w:sz w:val="28"/>
                <w:szCs w:val="28"/>
              </w:rPr>
            </w:pPr>
            <w:r w:rsidRPr="000F0639">
              <w:rPr>
                <w:b/>
                <w:bCs/>
                <w:sz w:val="28"/>
                <w:szCs w:val="28"/>
              </w:rPr>
              <w:t>United States of America</w:t>
            </w:r>
            <w:r>
              <w:rPr>
                <w:b/>
                <w:bCs/>
                <w:sz w:val="28"/>
                <w:szCs w:val="28"/>
              </w:rPr>
              <w:br/>
            </w:r>
          </w:p>
        </w:tc>
      </w:tr>
      <w:tr w:rsidR="0041062F" w:rsidRPr="000F0639" w14:paraId="4B6391E2" w14:textId="77777777" w:rsidTr="0041062F">
        <w:trPr>
          <w:cantSplit/>
        </w:trPr>
        <w:tc>
          <w:tcPr>
            <w:tcW w:w="9885" w:type="dxa"/>
            <w:gridSpan w:val="2"/>
            <w:hideMark/>
          </w:tcPr>
          <w:p w14:paraId="2D7A6438" w14:textId="77777777" w:rsidR="0041062F" w:rsidRPr="008A23D5" w:rsidRDefault="0041062F" w:rsidP="0041062F">
            <w:pPr>
              <w:jc w:val="center"/>
              <w:rPr>
                <w:sz w:val="28"/>
                <w:szCs w:val="28"/>
              </w:rPr>
            </w:pPr>
            <w:r w:rsidRPr="008A23D5">
              <w:rPr>
                <w:sz w:val="28"/>
                <w:szCs w:val="28"/>
              </w:rPr>
              <w:t xml:space="preserve">WORKING DOCUMENT TOWARDS A PRELIMINARY DRAFT </w:t>
            </w:r>
            <w:r w:rsidRPr="008A23D5">
              <w:rPr>
                <w:sz w:val="28"/>
                <w:szCs w:val="28"/>
              </w:rPr>
              <w:br/>
              <w:t>NEW REPORT ITU-R RA.[</w:t>
            </w:r>
            <w:r>
              <w:rPr>
                <w:bCs/>
                <w:sz w:val="28"/>
                <w:szCs w:val="28"/>
              </w:rPr>
              <w:t>TBA</w:t>
            </w:r>
            <w:r w:rsidRPr="008A23D5">
              <w:rPr>
                <w:sz w:val="28"/>
                <w:szCs w:val="28"/>
              </w:rPr>
              <w:t>]</w:t>
            </w:r>
          </w:p>
        </w:tc>
      </w:tr>
      <w:tr w:rsidR="0041062F" w:rsidRPr="000F0639" w14:paraId="4CE65F37" w14:textId="77777777" w:rsidTr="0041062F">
        <w:trPr>
          <w:cantSplit/>
        </w:trPr>
        <w:tc>
          <w:tcPr>
            <w:tcW w:w="9885" w:type="dxa"/>
            <w:gridSpan w:val="2"/>
            <w:hideMark/>
          </w:tcPr>
          <w:p w14:paraId="45E06743" w14:textId="77777777" w:rsidR="0041062F" w:rsidRPr="00A15AC0" w:rsidRDefault="0041062F" w:rsidP="0041062F">
            <w:pPr>
              <w:jc w:val="center"/>
              <w:rPr>
                <w:b/>
                <w:bCs/>
                <w:sz w:val="28"/>
                <w:szCs w:val="28"/>
              </w:rPr>
            </w:pPr>
            <w:r w:rsidRPr="00A15AC0">
              <w:rPr>
                <w:b/>
                <w:bCs/>
                <w:sz w:val="28"/>
                <w:szCs w:val="28"/>
              </w:rPr>
              <w:t>Evaluation of radio telescope boresight avoidance and its impact on reduction of unwanted emissions from non-GSO satellite systems</w:t>
            </w:r>
          </w:p>
        </w:tc>
      </w:tr>
    </w:tbl>
    <w:p w14:paraId="1E32990B" w14:textId="77777777" w:rsidR="0038180B" w:rsidRDefault="0038180B" w:rsidP="0038180B">
      <w:pPr>
        <w:tabs>
          <w:tab w:val="clear" w:pos="1134"/>
          <w:tab w:val="clear" w:pos="1871"/>
          <w:tab w:val="clear" w:pos="2268"/>
        </w:tabs>
        <w:overflowPunct/>
        <w:autoSpaceDE/>
        <w:autoSpaceDN/>
        <w:adjustRightInd/>
        <w:spacing w:before="0"/>
        <w:textAlignment w:val="auto"/>
      </w:pPr>
    </w:p>
    <w:p w14:paraId="463BDCBD" w14:textId="77777777" w:rsidR="0038180B" w:rsidRPr="000F0639" w:rsidRDefault="0038180B" w:rsidP="0038180B"/>
    <w:p w14:paraId="01900FA9" w14:textId="77777777" w:rsidR="0038180B" w:rsidRPr="000F0639" w:rsidRDefault="0038180B" w:rsidP="0038180B">
      <w:pPr>
        <w:rPr>
          <w:b/>
          <w:bCs/>
        </w:rPr>
      </w:pPr>
    </w:p>
    <w:p w14:paraId="0EB58770" w14:textId="77777777" w:rsidR="0038180B" w:rsidRDefault="0038180B" w:rsidP="0038180B">
      <w:pPr>
        <w:rPr>
          <w:b/>
          <w:bCs/>
        </w:rPr>
      </w:pPr>
      <w:r w:rsidRPr="000F0639">
        <w:rPr>
          <w:b/>
          <w:bCs/>
        </w:rPr>
        <w:t>Introduction</w:t>
      </w:r>
    </w:p>
    <w:p w14:paraId="65197A46" w14:textId="77777777" w:rsidR="0038180B" w:rsidRPr="000F0639" w:rsidRDefault="0038180B" w:rsidP="0038180B"/>
    <w:p w14:paraId="1D74C9AD" w14:textId="77777777" w:rsidR="0038180B" w:rsidRDefault="0038180B" w:rsidP="0038180B">
      <w:pPr>
        <w:jc w:val="both"/>
      </w:pPr>
      <w:r>
        <w:t xml:space="preserve">This newly developed document outlines various methods for calculating </w:t>
      </w:r>
      <w:proofErr w:type="spellStart"/>
      <w:r>
        <w:t>epfd</w:t>
      </w:r>
      <w:proofErr w:type="spellEnd"/>
      <w:r>
        <w:t>, applying data-loss criteria (Rec. ITU-R RA.769 and Rec. ITU-R RA.1513), and assessing the effects of avoiding direct illumination of radio telescope locations, including transmission shutdown around the radio telescope boresight. This evaluation will include aggregate emissions from initially a single satellite system and could be expanded to include multiple systems.</w:t>
      </w:r>
    </w:p>
    <w:p w14:paraId="2469C5D8" w14:textId="77777777" w:rsidR="0038180B" w:rsidRDefault="0038180B" w:rsidP="0038180B">
      <w:pPr>
        <w:jc w:val="both"/>
      </w:pPr>
      <w:r>
        <w:t xml:space="preserve">This study aims to combine methods for the generation of satellite trajectories, telescope beam models, and </w:t>
      </w:r>
      <w:proofErr w:type="spellStart"/>
      <w:r>
        <w:t>epfd</w:t>
      </w:r>
      <w:proofErr w:type="spellEnd"/>
      <w:r>
        <w:t xml:space="preserve"> computations, to enable a statistically reproduceable estimate for data loss under different avoidance and scheduling scenarios, while taking previous contributions on this topic to 7D into account.</w:t>
      </w:r>
    </w:p>
    <w:p w14:paraId="08D7BAB3" w14:textId="032AD2E2" w:rsidR="0038180B" w:rsidRPr="00D8462B" w:rsidRDefault="0038180B" w:rsidP="0038180B">
      <w:pPr>
        <w:jc w:val="both"/>
      </w:pPr>
      <w:r>
        <w:t>It is also anticipated to support this statistical study by providing comparison of protection criteria with example measurements between an operational satellite and a radio astronomy system.</w:t>
      </w:r>
    </w:p>
    <w:p w14:paraId="57222697" w14:textId="77777777" w:rsidR="0038180B" w:rsidRPr="000F0639" w:rsidRDefault="0038180B" w:rsidP="0038180B"/>
    <w:p w14:paraId="542F4639" w14:textId="77777777" w:rsidR="0038180B" w:rsidRDefault="0038180B" w:rsidP="0038180B">
      <w:pPr>
        <w:rPr>
          <w:b/>
          <w:bCs/>
        </w:rPr>
      </w:pPr>
      <w:r w:rsidRPr="000F0639">
        <w:rPr>
          <w:b/>
          <w:bCs/>
        </w:rPr>
        <w:t>Attachment</w:t>
      </w:r>
    </w:p>
    <w:p w14:paraId="08D094D4" w14:textId="77777777" w:rsidR="00CC6BB3" w:rsidRDefault="00CC6BB3">
      <w:pPr>
        <w:tabs>
          <w:tab w:val="clear" w:pos="1134"/>
          <w:tab w:val="clear" w:pos="1871"/>
          <w:tab w:val="clear" w:pos="2268"/>
        </w:tabs>
        <w:overflowPunct/>
        <w:autoSpaceDE/>
        <w:autoSpaceDN/>
        <w:adjustRightInd/>
        <w:spacing w:before="0"/>
        <w:textAlignment w:val="auto"/>
        <w:rPr>
          <w:b/>
          <w:bCs/>
        </w:rPr>
        <w:sectPr w:rsidR="00CC6BB3" w:rsidSect="003436C5">
          <w:headerReference w:type="first" r:id="rId13"/>
          <w:type w:val="continuous"/>
          <w:pgSz w:w="11907" w:h="16834"/>
          <w:pgMar w:top="1418" w:right="1134" w:bottom="1418" w:left="1134" w:header="720" w:footer="720" w:gutter="0"/>
          <w:paperSrc w:first="15" w:other="15"/>
          <w:cols w:space="720"/>
          <w:titlePg/>
          <w:docGrid w:linePitch="326"/>
        </w:sectPr>
      </w:pPr>
    </w:p>
    <w:p w14:paraId="41C46063" w14:textId="0A5CACA0" w:rsidR="0038180B" w:rsidRPr="00CC6BB3" w:rsidRDefault="0038180B" w:rsidP="00CC6BB3">
      <w:pPr>
        <w:tabs>
          <w:tab w:val="clear" w:pos="1134"/>
          <w:tab w:val="clear" w:pos="1871"/>
          <w:tab w:val="clear" w:pos="2268"/>
        </w:tabs>
        <w:overflowPunct/>
        <w:autoSpaceDE/>
        <w:autoSpaceDN/>
        <w:adjustRightInd/>
        <w:spacing w:before="0"/>
        <w:jc w:val="center"/>
        <w:textAlignment w:val="auto"/>
        <w:rPr>
          <w:b/>
          <w:bCs/>
        </w:rPr>
      </w:pPr>
      <w:r>
        <w:lastRenderedPageBreak/>
        <w:t>ATTACHMENT</w:t>
      </w:r>
    </w:p>
    <w:tbl>
      <w:tblPr>
        <w:tblpPr w:leftFromText="180" w:rightFromText="180" w:vertAnchor="page" w:horzAnchor="margin" w:tblpY="2206"/>
        <w:tblW w:w="9889" w:type="dxa"/>
        <w:tblLayout w:type="fixed"/>
        <w:tblLook w:val="0000" w:firstRow="0" w:lastRow="0" w:firstColumn="0" w:lastColumn="0" w:noHBand="0" w:noVBand="0"/>
      </w:tblPr>
      <w:tblGrid>
        <w:gridCol w:w="6487"/>
        <w:gridCol w:w="3402"/>
      </w:tblGrid>
      <w:tr w:rsidR="0038180B" w14:paraId="0E4EFC89" w14:textId="77777777" w:rsidTr="2CECC24B">
        <w:trPr>
          <w:cantSplit/>
        </w:trPr>
        <w:tc>
          <w:tcPr>
            <w:tcW w:w="6487" w:type="dxa"/>
            <w:vAlign w:val="center"/>
          </w:tcPr>
          <w:p w14:paraId="25B282D8" w14:textId="77777777" w:rsidR="0038180B" w:rsidRPr="00D8032B" w:rsidRDefault="0038180B">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C5259E1" w14:textId="77777777" w:rsidR="0038180B" w:rsidRDefault="0038180B">
            <w:pPr>
              <w:shd w:val="solid" w:color="FFFFFF" w:fill="FFFFFF"/>
              <w:spacing w:before="0" w:line="240" w:lineRule="atLeast"/>
            </w:pPr>
            <w:bookmarkStart w:id="2" w:name="ditulogo"/>
            <w:bookmarkEnd w:id="2"/>
            <w:r>
              <w:rPr>
                <w:noProof/>
                <w:lang w:val="en-US"/>
              </w:rPr>
              <w:drawing>
                <wp:inline distT="0" distB="0" distL="0" distR="0" wp14:anchorId="73538EB8" wp14:editId="0A7D72C3">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8180B" w:rsidRPr="0051782D" w14:paraId="042F27E8" w14:textId="77777777" w:rsidTr="2CECC24B">
        <w:trPr>
          <w:cantSplit/>
        </w:trPr>
        <w:tc>
          <w:tcPr>
            <w:tcW w:w="6487" w:type="dxa"/>
            <w:tcBorders>
              <w:bottom w:val="single" w:sz="12" w:space="0" w:color="auto"/>
            </w:tcBorders>
          </w:tcPr>
          <w:p w14:paraId="073AC78C" w14:textId="77777777" w:rsidR="0038180B" w:rsidRPr="00163271" w:rsidRDefault="0038180B">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5060D0A" w14:textId="77777777" w:rsidR="0038180B" w:rsidRPr="0051782D" w:rsidRDefault="0038180B">
            <w:pPr>
              <w:shd w:val="solid" w:color="FFFFFF" w:fill="FFFFFF"/>
              <w:spacing w:before="0" w:after="48" w:line="240" w:lineRule="atLeast"/>
              <w:rPr>
                <w:sz w:val="22"/>
                <w:szCs w:val="22"/>
                <w:lang w:val="en-US"/>
              </w:rPr>
            </w:pPr>
          </w:p>
        </w:tc>
      </w:tr>
      <w:tr w:rsidR="0038180B" w14:paraId="34CA23D9" w14:textId="77777777" w:rsidTr="2CECC24B">
        <w:trPr>
          <w:cantSplit/>
        </w:trPr>
        <w:tc>
          <w:tcPr>
            <w:tcW w:w="6487" w:type="dxa"/>
            <w:tcBorders>
              <w:top w:val="single" w:sz="12" w:space="0" w:color="auto"/>
            </w:tcBorders>
          </w:tcPr>
          <w:p w14:paraId="201A98B8" w14:textId="77777777" w:rsidR="0038180B" w:rsidRPr="0051782D" w:rsidRDefault="0038180B">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618F7B" w14:textId="77777777" w:rsidR="0038180B" w:rsidRPr="00710D66" w:rsidRDefault="0038180B">
            <w:pPr>
              <w:shd w:val="solid" w:color="FFFFFF" w:fill="FFFFFF"/>
              <w:spacing w:before="0" w:after="48" w:line="240" w:lineRule="atLeast"/>
              <w:rPr>
                <w:lang w:val="en-US"/>
              </w:rPr>
            </w:pPr>
          </w:p>
        </w:tc>
      </w:tr>
      <w:tr w:rsidR="0038180B" w14:paraId="2C97F87F" w14:textId="77777777" w:rsidTr="2CECC24B">
        <w:trPr>
          <w:cantSplit/>
        </w:trPr>
        <w:tc>
          <w:tcPr>
            <w:tcW w:w="6487" w:type="dxa"/>
            <w:vMerge w:val="restart"/>
          </w:tcPr>
          <w:p w14:paraId="49CDFE38" w14:textId="77777777" w:rsidR="0038180B" w:rsidRDefault="0038180B">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Received:</w:t>
            </w:r>
          </w:p>
          <w:p w14:paraId="7E9E81A2" w14:textId="77777777" w:rsidR="0038180B" w:rsidRPr="00982084" w:rsidRDefault="0038180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tab/>
            </w:r>
          </w:p>
        </w:tc>
        <w:tc>
          <w:tcPr>
            <w:tcW w:w="3402" w:type="dxa"/>
          </w:tcPr>
          <w:p w14:paraId="21E01525" w14:textId="77777777" w:rsidR="0038180B" w:rsidRPr="00DA70C7" w:rsidRDefault="0038180B">
            <w:pPr>
              <w:pStyle w:val="DocData"/>
              <w:framePr w:hSpace="0" w:wrap="auto" w:hAnchor="text" w:yAlign="inline"/>
            </w:pPr>
            <w:r>
              <w:t>Document XX</w:t>
            </w:r>
          </w:p>
        </w:tc>
      </w:tr>
      <w:tr w:rsidR="0038180B" w14:paraId="288BF5B3" w14:textId="77777777" w:rsidTr="2CECC24B">
        <w:trPr>
          <w:cantSplit/>
        </w:trPr>
        <w:tc>
          <w:tcPr>
            <w:tcW w:w="6487" w:type="dxa"/>
            <w:vMerge/>
          </w:tcPr>
          <w:p w14:paraId="5D24E19F" w14:textId="77777777" w:rsidR="0038180B" w:rsidRDefault="0038180B">
            <w:pPr>
              <w:spacing w:before="60"/>
              <w:jc w:val="center"/>
              <w:rPr>
                <w:b/>
                <w:smallCaps/>
                <w:sz w:val="32"/>
                <w:lang w:eastAsia="zh-CN"/>
              </w:rPr>
            </w:pPr>
            <w:bookmarkStart w:id="5" w:name="ddate" w:colFirst="1" w:colLast="1"/>
            <w:bookmarkEnd w:id="4"/>
          </w:p>
        </w:tc>
        <w:tc>
          <w:tcPr>
            <w:tcW w:w="3402" w:type="dxa"/>
          </w:tcPr>
          <w:p w14:paraId="6AF08785" w14:textId="77777777" w:rsidR="0038180B" w:rsidRPr="00DA70C7" w:rsidRDefault="0038180B">
            <w:pPr>
              <w:pStyle w:val="DocData"/>
              <w:framePr w:hSpace="0" w:wrap="auto" w:hAnchor="text" w:yAlign="inline"/>
            </w:pPr>
            <w:r>
              <w:t>XX March 2026</w:t>
            </w:r>
          </w:p>
        </w:tc>
      </w:tr>
      <w:tr w:rsidR="0038180B" w14:paraId="384408DC" w14:textId="77777777" w:rsidTr="2CECC24B">
        <w:trPr>
          <w:cantSplit/>
        </w:trPr>
        <w:tc>
          <w:tcPr>
            <w:tcW w:w="6487" w:type="dxa"/>
            <w:vMerge/>
          </w:tcPr>
          <w:p w14:paraId="1C5D9B96" w14:textId="77777777" w:rsidR="0038180B" w:rsidRDefault="0038180B">
            <w:pPr>
              <w:spacing w:before="60"/>
              <w:jc w:val="center"/>
              <w:rPr>
                <w:b/>
                <w:smallCaps/>
                <w:sz w:val="32"/>
                <w:lang w:eastAsia="zh-CN"/>
              </w:rPr>
            </w:pPr>
            <w:bookmarkStart w:id="6" w:name="dorlang" w:colFirst="1" w:colLast="1"/>
            <w:bookmarkEnd w:id="5"/>
          </w:p>
        </w:tc>
        <w:tc>
          <w:tcPr>
            <w:tcW w:w="3402" w:type="dxa"/>
          </w:tcPr>
          <w:p w14:paraId="4E268EE0" w14:textId="77777777" w:rsidR="0038180B" w:rsidRPr="00DA70C7" w:rsidRDefault="0038180B">
            <w:pPr>
              <w:pStyle w:val="DocData"/>
              <w:framePr w:hSpace="0" w:wrap="auto" w:hAnchor="text" w:yAlign="inline"/>
              <w:rPr>
                <w:rFonts w:eastAsia="SimSun"/>
              </w:rPr>
            </w:pPr>
            <w:r>
              <w:rPr>
                <w:rFonts w:eastAsia="SimSun"/>
              </w:rPr>
              <w:t>English only</w:t>
            </w:r>
          </w:p>
        </w:tc>
      </w:tr>
      <w:tr w:rsidR="0038180B" w14:paraId="23364CE8" w14:textId="77777777" w:rsidTr="2CECC24B">
        <w:trPr>
          <w:cantSplit/>
        </w:trPr>
        <w:tc>
          <w:tcPr>
            <w:tcW w:w="9889" w:type="dxa"/>
            <w:gridSpan w:val="2"/>
          </w:tcPr>
          <w:p w14:paraId="25149F77" w14:textId="77777777" w:rsidR="0038180B" w:rsidRDefault="0038180B">
            <w:pPr>
              <w:pStyle w:val="Source"/>
              <w:rPr>
                <w:lang w:eastAsia="zh-CN"/>
              </w:rPr>
            </w:pPr>
            <w:bookmarkStart w:id="7" w:name="dsource" w:colFirst="0" w:colLast="0"/>
            <w:bookmarkEnd w:id="6"/>
          </w:p>
        </w:tc>
      </w:tr>
      <w:tr w:rsidR="0038180B" w14:paraId="7ACC3D3C" w14:textId="77777777" w:rsidTr="2CECC24B">
        <w:trPr>
          <w:cantSplit/>
        </w:trPr>
        <w:tc>
          <w:tcPr>
            <w:tcW w:w="9889" w:type="dxa"/>
            <w:gridSpan w:val="2"/>
          </w:tcPr>
          <w:p w14:paraId="75312E5B" w14:textId="77777777" w:rsidR="0038180B" w:rsidRPr="009D5F1C" w:rsidRDefault="0038180B">
            <w:pPr>
              <w:pStyle w:val="RepNo"/>
              <w:rPr>
                <w:lang w:val="en-US" w:eastAsia="zh-CN"/>
              </w:rPr>
            </w:pPr>
            <w:bookmarkStart w:id="8" w:name="drec" w:colFirst="0" w:colLast="0"/>
            <w:bookmarkEnd w:id="7"/>
            <w:r w:rsidRPr="008A23D5">
              <w:rPr>
                <w:szCs w:val="28"/>
              </w:rPr>
              <w:t xml:space="preserve">WORKING DOCUMENT TOWARDS A PRELIMINARY DRAFT </w:t>
            </w:r>
            <w:r w:rsidRPr="008A23D5">
              <w:rPr>
                <w:szCs w:val="28"/>
              </w:rPr>
              <w:br/>
              <w:t>NEW REPORT ITU-R RA.[</w:t>
            </w:r>
            <w:r>
              <w:rPr>
                <w:bCs/>
                <w:szCs w:val="28"/>
              </w:rPr>
              <w:t>TBA</w:t>
            </w:r>
            <w:r w:rsidRPr="008A23D5">
              <w:rPr>
                <w:szCs w:val="28"/>
              </w:rPr>
              <w:t>]</w:t>
            </w:r>
          </w:p>
        </w:tc>
      </w:tr>
      <w:bookmarkEnd w:id="8"/>
      <w:tr w:rsidR="0038180B" w14:paraId="6D8B397C" w14:textId="77777777" w:rsidTr="2CECC24B">
        <w:trPr>
          <w:cantSplit/>
        </w:trPr>
        <w:tc>
          <w:tcPr>
            <w:tcW w:w="9889" w:type="dxa"/>
            <w:gridSpan w:val="2"/>
          </w:tcPr>
          <w:p w14:paraId="08562175" w14:textId="77777777" w:rsidR="0038180B" w:rsidRDefault="0038180B">
            <w:pPr>
              <w:pStyle w:val="Title4"/>
              <w:rPr>
                <w:szCs w:val="28"/>
              </w:rPr>
            </w:pPr>
            <w:r w:rsidRPr="00F44880">
              <w:rPr>
                <w:szCs w:val="28"/>
              </w:rPr>
              <w:t>Evaluation of radio telescope boresight avoidance and its impact on reduction of unwanted emissions from non-GSO satellite systems</w:t>
            </w:r>
          </w:p>
          <w:p w14:paraId="4C6FA0E0" w14:textId="77777777" w:rsidR="002A57D3" w:rsidRDefault="002A57D3" w:rsidP="001451B4">
            <w:pPr>
              <w:jc w:val="center"/>
            </w:pPr>
          </w:p>
          <w:p w14:paraId="381F3604" w14:textId="77777777" w:rsidR="002A57D3" w:rsidRDefault="002A57D3" w:rsidP="001451B4">
            <w:pPr>
              <w:jc w:val="center"/>
            </w:pPr>
          </w:p>
          <w:p w14:paraId="79D65E7C" w14:textId="42B8F3D9" w:rsidR="001451B4" w:rsidRPr="001451B4" w:rsidRDefault="001451B4" w:rsidP="001451B4">
            <w:pPr>
              <w:jc w:val="center"/>
            </w:pPr>
            <w:r>
              <w:t>TABLE OF CONTENTS</w:t>
            </w:r>
          </w:p>
          <w:p w14:paraId="1C40786C" w14:textId="33C4E2DD" w:rsidR="005B0F42" w:rsidRDefault="00CF68E0" w:rsidP="005B0F42">
            <w:pPr>
              <w:pStyle w:val="TOC1"/>
              <w:rPr>
                <w:rFonts w:asciiTheme="minorHAnsi" w:eastAsiaTheme="minorEastAsia" w:hAnsiTheme="minorHAnsi" w:cstheme="minorBidi"/>
                <w:noProof/>
                <w:kern w:val="2"/>
                <w:szCs w:val="24"/>
                <w:lang w:val="en-US"/>
                <w14:ligatures w14:val="standardContextual"/>
              </w:rPr>
            </w:pPr>
            <w:r>
              <w:fldChar w:fldCharType="begin"/>
            </w:r>
            <w:r>
              <w:instrText xml:space="preserve"> TOC \o "1-3" \h \z \u </w:instrText>
            </w:r>
            <w:r>
              <w:fldChar w:fldCharType="separate"/>
            </w:r>
            <w:hyperlink w:anchor="_Toc220568890" w:history="1">
              <w:r w:rsidR="005B0F42" w:rsidRPr="00BA6A75">
                <w:rPr>
                  <w:rStyle w:val="Hyperlink"/>
                  <w:noProof/>
                </w:rPr>
                <w:t>1 Introduction</w:t>
              </w:r>
              <w:r w:rsidR="005B0F42">
                <w:rPr>
                  <w:noProof/>
                  <w:webHidden/>
                </w:rPr>
                <w:tab/>
              </w:r>
              <w:r w:rsidR="005B0F42">
                <w:rPr>
                  <w:noProof/>
                  <w:webHidden/>
                </w:rPr>
                <w:fldChar w:fldCharType="begin"/>
              </w:r>
              <w:r w:rsidR="005B0F42">
                <w:rPr>
                  <w:noProof/>
                  <w:webHidden/>
                </w:rPr>
                <w:instrText xml:space="preserve"> PAGEREF _Toc220568890 \h </w:instrText>
              </w:r>
              <w:r w:rsidR="005B0F42">
                <w:rPr>
                  <w:noProof/>
                  <w:webHidden/>
                </w:rPr>
              </w:r>
              <w:r w:rsidR="005B0F42">
                <w:rPr>
                  <w:noProof/>
                  <w:webHidden/>
                </w:rPr>
                <w:fldChar w:fldCharType="separate"/>
              </w:r>
              <w:r w:rsidR="005B0F42">
                <w:rPr>
                  <w:noProof/>
                  <w:webHidden/>
                </w:rPr>
                <w:t>4</w:t>
              </w:r>
              <w:r w:rsidR="005B0F42">
                <w:rPr>
                  <w:noProof/>
                  <w:webHidden/>
                </w:rPr>
                <w:fldChar w:fldCharType="end"/>
              </w:r>
            </w:hyperlink>
          </w:p>
          <w:p w14:paraId="7058825A" w14:textId="6A383BFD"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891" w:history="1">
              <w:r w:rsidRPr="00BA6A75">
                <w:rPr>
                  <w:rStyle w:val="Hyperlink"/>
                  <w:noProof/>
                </w:rPr>
                <w:t>2</w:t>
              </w:r>
              <w:r>
                <w:rPr>
                  <w:rFonts w:asciiTheme="minorHAnsi" w:eastAsiaTheme="minorEastAsia" w:hAnsiTheme="minorHAnsi" w:cstheme="minorBidi"/>
                  <w:noProof/>
                  <w:kern w:val="2"/>
                  <w:szCs w:val="24"/>
                  <w:lang w:val="en-US"/>
                  <w14:ligatures w14:val="standardContextual"/>
                </w:rPr>
                <w:tab/>
              </w:r>
              <w:r w:rsidRPr="00BA6A75">
                <w:rPr>
                  <w:rStyle w:val="Hyperlink"/>
                  <w:noProof/>
                </w:rPr>
                <w:t>Protection criterion</w:t>
              </w:r>
              <w:r>
                <w:rPr>
                  <w:noProof/>
                  <w:webHidden/>
                </w:rPr>
                <w:tab/>
              </w:r>
              <w:r>
                <w:rPr>
                  <w:noProof/>
                  <w:webHidden/>
                </w:rPr>
                <w:fldChar w:fldCharType="begin"/>
              </w:r>
              <w:r>
                <w:rPr>
                  <w:noProof/>
                  <w:webHidden/>
                </w:rPr>
                <w:instrText xml:space="preserve"> PAGEREF _Toc220568891 \h </w:instrText>
              </w:r>
              <w:r>
                <w:rPr>
                  <w:noProof/>
                  <w:webHidden/>
                </w:rPr>
              </w:r>
              <w:r>
                <w:rPr>
                  <w:noProof/>
                  <w:webHidden/>
                </w:rPr>
                <w:fldChar w:fldCharType="separate"/>
              </w:r>
              <w:r>
                <w:rPr>
                  <w:noProof/>
                  <w:webHidden/>
                </w:rPr>
                <w:t>5</w:t>
              </w:r>
              <w:r>
                <w:rPr>
                  <w:noProof/>
                  <w:webHidden/>
                </w:rPr>
                <w:fldChar w:fldCharType="end"/>
              </w:r>
            </w:hyperlink>
          </w:p>
          <w:p w14:paraId="0E8D9C9A" w14:textId="754475C8"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892" w:history="1">
              <w:r w:rsidRPr="00BA6A75">
                <w:rPr>
                  <w:rStyle w:val="Hyperlink"/>
                  <w:noProof/>
                </w:rPr>
                <w:t>3</w:t>
              </w:r>
              <w:r>
                <w:rPr>
                  <w:rFonts w:asciiTheme="minorHAnsi" w:eastAsiaTheme="minorEastAsia" w:hAnsiTheme="minorHAnsi" w:cstheme="minorBidi"/>
                  <w:noProof/>
                  <w:kern w:val="2"/>
                  <w:szCs w:val="24"/>
                  <w:lang w:val="en-US"/>
                  <w14:ligatures w14:val="standardContextual"/>
                </w:rPr>
                <w:tab/>
              </w:r>
              <w:r w:rsidRPr="00BA6A75">
                <w:rPr>
                  <w:rStyle w:val="Hyperlink"/>
                  <w:noProof/>
                </w:rPr>
                <w:t>RAS station characteristics</w:t>
              </w:r>
              <w:r>
                <w:rPr>
                  <w:noProof/>
                  <w:webHidden/>
                </w:rPr>
                <w:tab/>
              </w:r>
              <w:r>
                <w:rPr>
                  <w:noProof/>
                  <w:webHidden/>
                </w:rPr>
                <w:fldChar w:fldCharType="begin"/>
              </w:r>
              <w:r>
                <w:rPr>
                  <w:noProof/>
                  <w:webHidden/>
                </w:rPr>
                <w:instrText xml:space="preserve"> PAGEREF _Toc220568892 \h </w:instrText>
              </w:r>
              <w:r>
                <w:rPr>
                  <w:noProof/>
                  <w:webHidden/>
                </w:rPr>
              </w:r>
              <w:r>
                <w:rPr>
                  <w:noProof/>
                  <w:webHidden/>
                </w:rPr>
                <w:fldChar w:fldCharType="separate"/>
              </w:r>
              <w:r>
                <w:rPr>
                  <w:noProof/>
                  <w:webHidden/>
                </w:rPr>
                <w:t>6</w:t>
              </w:r>
              <w:r>
                <w:rPr>
                  <w:noProof/>
                  <w:webHidden/>
                </w:rPr>
                <w:fldChar w:fldCharType="end"/>
              </w:r>
            </w:hyperlink>
          </w:p>
          <w:p w14:paraId="69BD749E" w14:textId="3ED26BAD"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893" w:history="1">
              <w:r w:rsidRPr="00BA6A75">
                <w:rPr>
                  <w:rStyle w:val="Hyperlink"/>
                  <w:noProof/>
                </w:rPr>
                <w:t>4</w:t>
              </w:r>
              <w:r>
                <w:rPr>
                  <w:rFonts w:asciiTheme="minorHAnsi" w:eastAsiaTheme="minorEastAsia" w:hAnsiTheme="minorHAnsi" w:cstheme="minorBidi"/>
                  <w:noProof/>
                  <w:kern w:val="2"/>
                  <w:szCs w:val="24"/>
                  <w:lang w:val="en-US"/>
                  <w14:ligatures w14:val="standardContextual"/>
                </w:rPr>
                <w:tab/>
              </w:r>
              <w:r w:rsidRPr="00BA6A75">
                <w:rPr>
                  <w:rStyle w:val="Hyperlink"/>
                  <w:noProof/>
                </w:rPr>
                <w:t>Non-GSO FSS satellite systems characteristics</w:t>
              </w:r>
              <w:r>
                <w:rPr>
                  <w:noProof/>
                  <w:webHidden/>
                </w:rPr>
                <w:tab/>
              </w:r>
              <w:r>
                <w:rPr>
                  <w:noProof/>
                  <w:webHidden/>
                </w:rPr>
                <w:fldChar w:fldCharType="begin"/>
              </w:r>
              <w:r>
                <w:rPr>
                  <w:noProof/>
                  <w:webHidden/>
                </w:rPr>
                <w:instrText xml:space="preserve"> PAGEREF _Toc220568893 \h </w:instrText>
              </w:r>
              <w:r>
                <w:rPr>
                  <w:noProof/>
                  <w:webHidden/>
                </w:rPr>
              </w:r>
              <w:r>
                <w:rPr>
                  <w:noProof/>
                  <w:webHidden/>
                </w:rPr>
                <w:fldChar w:fldCharType="separate"/>
              </w:r>
              <w:r>
                <w:rPr>
                  <w:noProof/>
                  <w:webHidden/>
                </w:rPr>
                <w:t>9</w:t>
              </w:r>
              <w:r>
                <w:rPr>
                  <w:noProof/>
                  <w:webHidden/>
                </w:rPr>
                <w:fldChar w:fldCharType="end"/>
              </w:r>
            </w:hyperlink>
          </w:p>
          <w:p w14:paraId="242FC5D7" w14:textId="3843E03A"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894" w:history="1">
              <w:r w:rsidRPr="00BA6A75">
                <w:rPr>
                  <w:rStyle w:val="Hyperlink"/>
                  <w:noProof/>
                </w:rPr>
                <w:t>5</w:t>
              </w:r>
              <w:r>
                <w:rPr>
                  <w:rFonts w:asciiTheme="minorHAnsi" w:eastAsiaTheme="minorEastAsia" w:hAnsiTheme="minorHAnsi" w:cstheme="minorBidi"/>
                  <w:noProof/>
                  <w:kern w:val="2"/>
                  <w:szCs w:val="24"/>
                  <w:lang w:val="en-US"/>
                  <w14:ligatures w14:val="standardContextual"/>
                </w:rPr>
                <w:tab/>
              </w:r>
              <w:r w:rsidRPr="00BA6A75">
                <w:rPr>
                  <w:rStyle w:val="Hyperlink"/>
                  <w:noProof/>
                </w:rPr>
                <w:t>Methodology</w:t>
              </w:r>
              <w:r>
                <w:rPr>
                  <w:noProof/>
                  <w:webHidden/>
                </w:rPr>
                <w:tab/>
              </w:r>
              <w:r>
                <w:rPr>
                  <w:noProof/>
                  <w:webHidden/>
                </w:rPr>
                <w:fldChar w:fldCharType="begin"/>
              </w:r>
              <w:r>
                <w:rPr>
                  <w:noProof/>
                  <w:webHidden/>
                </w:rPr>
                <w:instrText xml:space="preserve"> PAGEREF _Toc220568894 \h </w:instrText>
              </w:r>
              <w:r>
                <w:rPr>
                  <w:noProof/>
                  <w:webHidden/>
                </w:rPr>
              </w:r>
              <w:r>
                <w:rPr>
                  <w:noProof/>
                  <w:webHidden/>
                </w:rPr>
                <w:fldChar w:fldCharType="separate"/>
              </w:r>
              <w:r>
                <w:rPr>
                  <w:noProof/>
                  <w:webHidden/>
                </w:rPr>
                <w:t>12</w:t>
              </w:r>
              <w:r>
                <w:rPr>
                  <w:noProof/>
                  <w:webHidden/>
                </w:rPr>
                <w:fldChar w:fldCharType="end"/>
              </w:r>
            </w:hyperlink>
          </w:p>
          <w:p w14:paraId="57C586EC" w14:textId="0BCB399C" w:rsidR="005B0F42" w:rsidRDefault="005B0F42" w:rsidP="005B0F42">
            <w:pPr>
              <w:pStyle w:val="TOC2"/>
              <w:rPr>
                <w:rFonts w:asciiTheme="minorHAnsi" w:eastAsiaTheme="minorEastAsia" w:hAnsiTheme="minorHAnsi" w:cstheme="minorBidi"/>
                <w:noProof/>
                <w:kern w:val="2"/>
                <w:szCs w:val="24"/>
                <w:lang w:val="en-US"/>
                <w14:ligatures w14:val="standardContextual"/>
              </w:rPr>
            </w:pPr>
            <w:hyperlink w:anchor="_Toc220568895" w:history="1">
              <w:r w:rsidRPr="00BA6A75">
                <w:rPr>
                  <w:rStyle w:val="Hyperlink"/>
                  <w:noProof/>
                  <w:lang w:val="en-US"/>
                </w:rPr>
                <w:t>5.1</w:t>
              </w:r>
              <w:r>
                <w:rPr>
                  <w:rFonts w:asciiTheme="minorHAnsi" w:eastAsiaTheme="minorEastAsia" w:hAnsiTheme="minorHAnsi" w:cstheme="minorBidi"/>
                  <w:noProof/>
                  <w:kern w:val="2"/>
                  <w:szCs w:val="24"/>
                  <w:lang w:val="en-US"/>
                  <w14:ligatures w14:val="standardContextual"/>
                </w:rPr>
                <w:tab/>
              </w:r>
              <w:r w:rsidRPr="00BA6A75">
                <w:rPr>
                  <w:rStyle w:val="Hyperlink"/>
                  <w:noProof/>
                  <w:lang w:val="en-US"/>
                </w:rPr>
                <w:t>General approach</w:t>
              </w:r>
              <w:r>
                <w:rPr>
                  <w:noProof/>
                  <w:webHidden/>
                </w:rPr>
                <w:tab/>
              </w:r>
              <w:r>
                <w:rPr>
                  <w:noProof/>
                  <w:webHidden/>
                </w:rPr>
                <w:fldChar w:fldCharType="begin"/>
              </w:r>
              <w:r>
                <w:rPr>
                  <w:noProof/>
                  <w:webHidden/>
                </w:rPr>
                <w:instrText xml:space="preserve"> PAGEREF _Toc220568895 \h </w:instrText>
              </w:r>
              <w:r>
                <w:rPr>
                  <w:noProof/>
                  <w:webHidden/>
                </w:rPr>
              </w:r>
              <w:r>
                <w:rPr>
                  <w:noProof/>
                  <w:webHidden/>
                </w:rPr>
                <w:fldChar w:fldCharType="separate"/>
              </w:r>
              <w:r>
                <w:rPr>
                  <w:noProof/>
                  <w:webHidden/>
                </w:rPr>
                <w:t>12</w:t>
              </w:r>
              <w:r>
                <w:rPr>
                  <w:noProof/>
                  <w:webHidden/>
                </w:rPr>
                <w:fldChar w:fldCharType="end"/>
              </w:r>
            </w:hyperlink>
          </w:p>
          <w:p w14:paraId="4FD5DFF4" w14:textId="22CDBF5F" w:rsidR="005B0F42" w:rsidRDefault="005B0F42" w:rsidP="005B0F42">
            <w:pPr>
              <w:pStyle w:val="TOC2"/>
              <w:rPr>
                <w:rFonts w:asciiTheme="minorHAnsi" w:eastAsiaTheme="minorEastAsia" w:hAnsiTheme="minorHAnsi" w:cstheme="minorBidi"/>
                <w:noProof/>
                <w:kern w:val="2"/>
                <w:szCs w:val="24"/>
                <w:lang w:val="en-US"/>
                <w14:ligatures w14:val="standardContextual"/>
              </w:rPr>
            </w:pPr>
            <w:hyperlink w:anchor="_Toc220568896" w:history="1">
              <w:r w:rsidRPr="00BA6A75">
                <w:rPr>
                  <w:rStyle w:val="Hyperlink"/>
                  <w:noProof/>
                  <w:lang w:val="en-US"/>
                </w:rPr>
                <w:t>5.2</w:t>
              </w:r>
              <w:r>
                <w:rPr>
                  <w:rFonts w:asciiTheme="minorHAnsi" w:eastAsiaTheme="minorEastAsia" w:hAnsiTheme="minorHAnsi" w:cstheme="minorBidi"/>
                  <w:noProof/>
                  <w:kern w:val="2"/>
                  <w:szCs w:val="24"/>
                  <w:lang w:val="en-US"/>
                  <w14:ligatures w14:val="standardContextual"/>
                </w:rPr>
                <w:tab/>
              </w:r>
              <w:r w:rsidRPr="00BA6A75">
                <w:rPr>
                  <w:rStyle w:val="Hyperlink"/>
                  <w:noProof/>
                  <w:lang w:val="en-US"/>
                </w:rPr>
                <w:t>Sky sampling and telescope pointing</w:t>
              </w:r>
              <w:r>
                <w:rPr>
                  <w:noProof/>
                  <w:webHidden/>
                </w:rPr>
                <w:tab/>
              </w:r>
              <w:r>
                <w:rPr>
                  <w:noProof/>
                  <w:webHidden/>
                </w:rPr>
                <w:fldChar w:fldCharType="begin"/>
              </w:r>
              <w:r>
                <w:rPr>
                  <w:noProof/>
                  <w:webHidden/>
                </w:rPr>
                <w:instrText xml:space="preserve"> PAGEREF _Toc220568896 \h </w:instrText>
              </w:r>
              <w:r>
                <w:rPr>
                  <w:noProof/>
                  <w:webHidden/>
                </w:rPr>
              </w:r>
              <w:r>
                <w:rPr>
                  <w:noProof/>
                  <w:webHidden/>
                </w:rPr>
                <w:fldChar w:fldCharType="separate"/>
              </w:r>
              <w:r>
                <w:rPr>
                  <w:noProof/>
                  <w:webHidden/>
                </w:rPr>
                <w:t>12</w:t>
              </w:r>
              <w:r>
                <w:rPr>
                  <w:noProof/>
                  <w:webHidden/>
                </w:rPr>
                <w:fldChar w:fldCharType="end"/>
              </w:r>
            </w:hyperlink>
          </w:p>
          <w:p w14:paraId="5AFD73C6" w14:textId="2E066574" w:rsidR="005B0F42" w:rsidRDefault="005B0F42" w:rsidP="005B0F42">
            <w:pPr>
              <w:pStyle w:val="TOC2"/>
              <w:rPr>
                <w:rFonts w:asciiTheme="minorHAnsi" w:eastAsiaTheme="minorEastAsia" w:hAnsiTheme="minorHAnsi" w:cstheme="minorBidi"/>
                <w:noProof/>
                <w:kern w:val="2"/>
                <w:szCs w:val="24"/>
                <w:lang w:val="en-US"/>
                <w14:ligatures w14:val="standardContextual"/>
              </w:rPr>
            </w:pPr>
            <w:hyperlink w:anchor="_Toc220568897" w:history="1">
              <w:r w:rsidRPr="00BA6A75">
                <w:rPr>
                  <w:rStyle w:val="Hyperlink"/>
                  <w:noProof/>
                  <w:lang w:val="en-US"/>
                </w:rPr>
                <w:t>5.3</w:t>
              </w:r>
              <w:r>
                <w:rPr>
                  <w:rFonts w:asciiTheme="minorHAnsi" w:eastAsiaTheme="minorEastAsia" w:hAnsiTheme="minorHAnsi" w:cstheme="minorBidi"/>
                  <w:noProof/>
                  <w:kern w:val="2"/>
                  <w:szCs w:val="24"/>
                  <w:lang w:val="en-US"/>
                  <w14:ligatures w14:val="standardContextual"/>
                </w:rPr>
                <w:tab/>
              </w:r>
              <w:r w:rsidRPr="00BA6A75">
                <w:rPr>
                  <w:rStyle w:val="Hyperlink"/>
                  <w:noProof/>
                  <w:lang w:val="en-US"/>
                </w:rPr>
                <w:t>Temporal sampling and starting-time randomization</w:t>
              </w:r>
              <w:r>
                <w:rPr>
                  <w:noProof/>
                  <w:webHidden/>
                </w:rPr>
                <w:tab/>
              </w:r>
              <w:r>
                <w:rPr>
                  <w:noProof/>
                  <w:webHidden/>
                </w:rPr>
                <w:fldChar w:fldCharType="begin"/>
              </w:r>
              <w:r>
                <w:rPr>
                  <w:noProof/>
                  <w:webHidden/>
                </w:rPr>
                <w:instrText xml:space="preserve"> PAGEREF _Toc220568897 \h </w:instrText>
              </w:r>
              <w:r>
                <w:rPr>
                  <w:noProof/>
                  <w:webHidden/>
                </w:rPr>
              </w:r>
              <w:r>
                <w:rPr>
                  <w:noProof/>
                  <w:webHidden/>
                </w:rPr>
                <w:fldChar w:fldCharType="separate"/>
              </w:r>
              <w:r>
                <w:rPr>
                  <w:noProof/>
                  <w:webHidden/>
                </w:rPr>
                <w:t>13</w:t>
              </w:r>
              <w:r>
                <w:rPr>
                  <w:noProof/>
                  <w:webHidden/>
                </w:rPr>
                <w:fldChar w:fldCharType="end"/>
              </w:r>
            </w:hyperlink>
          </w:p>
          <w:p w14:paraId="484F4E7E" w14:textId="27D6D2BF" w:rsidR="005B0F42" w:rsidRDefault="005B0F42" w:rsidP="005B0F42">
            <w:pPr>
              <w:pStyle w:val="TOC2"/>
              <w:rPr>
                <w:rFonts w:asciiTheme="minorHAnsi" w:eastAsiaTheme="minorEastAsia" w:hAnsiTheme="minorHAnsi" w:cstheme="minorBidi"/>
                <w:noProof/>
                <w:kern w:val="2"/>
                <w:szCs w:val="24"/>
                <w:lang w:val="en-US"/>
                <w14:ligatures w14:val="standardContextual"/>
              </w:rPr>
            </w:pPr>
            <w:hyperlink w:anchor="_Toc220568898" w:history="1">
              <w:r w:rsidRPr="00BA6A75">
                <w:rPr>
                  <w:rStyle w:val="Hyperlink"/>
                  <w:noProof/>
                  <w:lang w:val="en-US"/>
                </w:rPr>
                <w:t>5.4</w:t>
              </w:r>
              <w:r>
                <w:rPr>
                  <w:rFonts w:asciiTheme="minorHAnsi" w:eastAsiaTheme="minorEastAsia" w:hAnsiTheme="minorHAnsi" w:cstheme="minorBidi"/>
                  <w:noProof/>
                  <w:kern w:val="2"/>
                  <w:szCs w:val="24"/>
                  <w:lang w:val="en-US"/>
                  <w14:ligatures w14:val="standardContextual"/>
                </w:rPr>
                <w:tab/>
              </w:r>
              <w:r w:rsidRPr="00BA6A75">
                <w:rPr>
                  <w:rStyle w:val="Hyperlink"/>
                  <w:noProof/>
                  <w:lang w:val="en-US"/>
                </w:rPr>
                <w:t>EPFD calculation</w:t>
              </w:r>
              <w:r>
                <w:rPr>
                  <w:noProof/>
                  <w:webHidden/>
                </w:rPr>
                <w:tab/>
              </w:r>
              <w:r>
                <w:rPr>
                  <w:noProof/>
                  <w:webHidden/>
                </w:rPr>
                <w:fldChar w:fldCharType="begin"/>
              </w:r>
              <w:r>
                <w:rPr>
                  <w:noProof/>
                  <w:webHidden/>
                </w:rPr>
                <w:instrText xml:space="preserve"> PAGEREF _Toc220568898 \h </w:instrText>
              </w:r>
              <w:r>
                <w:rPr>
                  <w:noProof/>
                  <w:webHidden/>
                </w:rPr>
              </w:r>
              <w:r>
                <w:rPr>
                  <w:noProof/>
                  <w:webHidden/>
                </w:rPr>
                <w:fldChar w:fldCharType="separate"/>
              </w:r>
              <w:r>
                <w:rPr>
                  <w:noProof/>
                  <w:webHidden/>
                </w:rPr>
                <w:t>13</w:t>
              </w:r>
              <w:r>
                <w:rPr>
                  <w:noProof/>
                  <w:webHidden/>
                </w:rPr>
                <w:fldChar w:fldCharType="end"/>
              </w:r>
            </w:hyperlink>
          </w:p>
          <w:p w14:paraId="25831044" w14:textId="2D2DD823" w:rsidR="005B0F42" w:rsidRDefault="005B0F42" w:rsidP="005B0F42">
            <w:pPr>
              <w:pStyle w:val="TOC2"/>
              <w:rPr>
                <w:rFonts w:asciiTheme="minorHAnsi" w:eastAsiaTheme="minorEastAsia" w:hAnsiTheme="minorHAnsi" w:cstheme="minorBidi"/>
                <w:noProof/>
                <w:kern w:val="2"/>
                <w:szCs w:val="24"/>
                <w:lang w:val="en-US"/>
                <w14:ligatures w14:val="standardContextual"/>
              </w:rPr>
            </w:pPr>
            <w:hyperlink w:anchor="_Toc220568899" w:history="1">
              <w:r w:rsidRPr="00BA6A75">
                <w:rPr>
                  <w:rStyle w:val="Hyperlink"/>
                  <w:noProof/>
                  <w:lang w:val="en-US"/>
                </w:rPr>
                <w:t>5.5</w:t>
              </w:r>
              <w:r>
                <w:rPr>
                  <w:rFonts w:asciiTheme="minorHAnsi" w:eastAsiaTheme="minorEastAsia" w:hAnsiTheme="minorHAnsi" w:cstheme="minorBidi"/>
                  <w:noProof/>
                  <w:kern w:val="2"/>
                  <w:szCs w:val="24"/>
                  <w:lang w:val="en-US"/>
                  <w14:ligatures w14:val="standardContextual"/>
                </w:rPr>
                <w:tab/>
              </w:r>
              <w:r w:rsidRPr="00BA6A75">
                <w:rPr>
                  <w:rStyle w:val="Hyperlink"/>
                  <w:noProof/>
                  <w:lang w:val="en-US"/>
                </w:rPr>
                <w:t>Statistical analysis and data-loss metrics</w:t>
              </w:r>
              <w:r>
                <w:rPr>
                  <w:noProof/>
                  <w:webHidden/>
                </w:rPr>
                <w:tab/>
              </w:r>
              <w:r>
                <w:rPr>
                  <w:noProof/>
                  <w:webHidden/>
                </w:rPr>
                <w:fldChar w:fldCharType="begin"/>
              </w:r>
              <w:r>
                <w:rPr>
                  <w:noProof/>
                  <w:webHidden/>
                </w:rPr>
                <w:instrText xml:space="preserve"> PAGEREF _Toc220568899 \h </w:instrText>
              </w:r>
              <w:r>
                <w:rPr>
                  <w:noProof/>
                  <w:webHidden/>
                </w:rPr>
              </w:r>
              <w:r>
                <w:rPr>
                  <w:noProof/>
                  <w:webHidden/>
                </w:rPr>
                <w:fldChar w:fldCharType="separate"/>
              </w:r>
              <w:r>
                <w:rPr>
                  <w:noProof/>
                  <w:webHidden/>
                </w:rPr>
                <w:t>13</w:t>
              </w:r>
              <w:r>
                <w:rPr>
                  <w:noProof/>
                  <w:webHidden/>
                </w:rPr>
                <w:fldChar w:fldCharType="end"/>
              </w:r>
            </w:hyperlink>
          </w:p>
          <w:p w14:paraId="3013C809" w14:textId="15549BF5"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900" w:history="1">
              <w:r w:rsidRPr="00BA6A75">
                <w:rPr>
                  <w:rStyle w:val="Hyperlink"/>
                  <w:noProof/>
                </w:rPr>
                <w:t>6</w:t>
              </w:r>
              <w:r>
                <w:rPr>
                  <w:rFonts w:asciiTheme="minorHAnsi" w:eastAsiaTheme="minorEastAsia" w:hAnsiTheme="minorHAnsi" w:cstheme="minorBidi"/>
                  <w:noProof/>
                  <w:kern w:val="2"/>
                  <w:szCs w:val="24"/>
                  <w:lang w:val="en-US"/>
                  <w14:ligatures w14:val="standardContextual"/>
                </w:rPr>
                <w:tab/>
              </w:r>
              <w:r w:rsidRPr="00BA6A75">
                <w:rPr>
                  <w:rStyle w:val="Hyperlink"/>
                  <w:noProof/>
                </w:rPr>
                <w:t>Examples of Simulations</w:t>
              </w:r>
              <w:r>
                <w:rPr>
                  <w:noProof/>
                  <w:webHidden/>
                </w:rPr>
                <w:tab/>
              </w:r>
              <w:r>
                <w:rPr>
                  <w:noProof/>
                  <w:webHidden/>
                </w:rPr>
                <w:fldChar w:fldCharType="begin"/>
              </w:r>
              <w:r>
                <w:rPr>
                  <w:noProof/>
                  <w:webHidden/>
                </w:rPr>
                <w:instrText xml:space="preserve"> PAGEREF _Toc220568900 \h </w:instrText>
              </w:r>
              <w:r>
                <w:rPr>
                  <w:noProof/>
                  <w:webHidden/>
                </w:rPr>
              </w:r>
              <w:r>
                <w:rPr>
                  <w:noProof/>
                  <w:webHidden/>
                </w:rPr>
                <w:fldChar w:fldCharType="separate"/>
              </w:r>
              <w:r>
                <w:rPr>
                  <w:noProof/>
                  <w:webHidden/>
                </w:rPr>
                <w:t>15</w:t>
              </w:r>
              <w:r>
                <w:rPr>
                  <w:noProof/>
                  <w:webHidden/>
                </w:rPr>
                <w:fldChar w:fldCharType="end"/>
              </w:r>
            </w:hyperlink>
          </w:p>
          <w:p w14:paraId="01EDD81E" w14:textId="2D3B2EE4"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901" w:history="1">
              <w:r w:rsidRPr="00BA6A75">
                <w:rPr>
                  <w:rStyle w:val="Hyperlink"/>
                  <w:noProof/>
                </w:rPr>
                <w:t>7</w:t>
              </w:r>
              <w:r>
                <w:rPr>
                  <w:rFonts w:asciiTheme="minorHAnsi" w:eastAsiaTheme="minorEastAsia" w:hAnsiTheme="minorHAnsi" w:cstheme="minorBidi"/>
                  <w:noProof/>
                  <w:kern w:val="2"/>
                  <w:szCs w:val="24"/>
                  <w:lang w:val="en-US"/>
                  <w14:ligatures w14:val="standardContextual"/>
                </w:rPr>
                <w:tab/>
              </w:r>
              <w:r w:rsidRPr="00BA6A75">
                <w:rPr>
                  <w:rStyle w:val="Hyperlink"/>
                  <w:noProof/>
                </w:rPr>
                <w:t>Measurements</w:t>
              </w:r>
              <w:r>
                <w:rPr>
                  <w:noProof/>
                  <w:webHidden/>
                </w:rPr>
                <w:tab/>
              </w:r>
              <w:r>
                <w:rPr>
                  <w:noProof/>
                  <w:webHidden/>
                </w:rPr>
                <w:fldChar w:fldCharType="begin"/>
              </w:r>
              <w:r>
                <w:rPr>
                  <w:noProof/>
                  <w:webHidden/>
                </w:rPr>
                <w:instrText xml:space="preserve"> PAGEREF _Toc220568901 \h </w:instrText>
              </w:r>
              <w:r>
                <w:rPr>
                  <w:noProof/>
                  <w:webHidden/>
                </w:rPr>
              </w:r>
              <w:r>
                <w:rPr>
                  <w:noProof/>
                  <w:webHidden/>
                </w:rPr>
                <w:fldChar w:fldCharType="separate"/>
              </w:r>
              <w:r>
                <w:rPr>
                  <w:noProof/>
                  <w:webHidden/>
                </w:rPr>
                <w:t>16</w:t>
              </w:r>
              <w:r>
                <w:rPr>
                  <w:noProof/>
                  <w:webHidden/>
                </w:rPr>
                <w:fldChar w:fldCharType="end"/>
              </w:r>
            </w:hyperlink>
          </w:p>
          <w:p w14:paraId="1C889805" w14:textId="7A0C9D23"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902" w:history="1">
              <w:r w:rsidRPr="00BA6A75">
                <w:rPr>
                  <w:rStyle w:val="Hyperlink"/>
                  <w:noProof/>
                </w:rPr>
                <w:t>8</w:t>
              </w:r>
              <w:r>
                <w:rPr>
                  <w:rFonts w:asciiTheme="minorHAnsi" w:eastAsiaTheme="minorEastAsia" w:hAnsiTheme="minorHAnsi" w:cstheme="minorBidi"/>
                  <w:noProof/>
                  <w:kern w:val="2"/>
                  <w:szCs w:val="24"/>
                  <w:lang w:val="en-US"/>
                  <w14:ligatures w14:val="standardContextual"/>
                </w:rPr>
                <w:tab/>
              </w:r>
              <w:r w:rsidRPr="00BA6A75">
                <w:rPr>
                  <w:rStyle w:val="Hyperlink"/>
                  <w:noProof/>
                </w:rPr>
                <w:t>Summary and Conclusions</w:t>
              </w:r>
              <w:r>
                <w:rPr>
                  <w:noProof/>
                  <w:webHidden/>
                </w:rPr>
                <w:tab/>
              </w:r>
              <w:r>
                <w:rPr>
                  <w:noProof/>
                  <w:webHidden/>
                </w:rPr>
                <w:fldChar w:fldCharType="begin"/>
              </w:r>
              <w:r>
                <w:rPr>
                  <w:noProof/>
                  <w:webHidden/>
                </w:rPr>
                <w:instrText xml:space="preserve"> PAGEREF _Toc220568902 \h </w:instrText>
              </w:r>
              <w:r>
                <w:rPr>
                  <w:noProof/>
                  <w:webHidden/>
                </w:rPr>
              </w:r>
              <w:r>
                <w:rPr>
                  <w:noProof/>
                  <w:webHidden/>
                </w:rPr>
                <w:fldChar w:fldCharType="separate"/>
              </w:r>
              <w:r>
                <w:rPr>
                  <w:noProof/>
                  <w:webHidden/>
                </w:rPr>
                <w:t>16</w:t>
              </w:r>
              <w:r>
                <w:rPr>
                  <w:noProof/>
                  <w:webHidden/>
                </w:rPr>
                <w:fldChar w:fldCharType="end"/>
              </w:r>
            </w:hyperlink>
          </w:p>
          <w:p w14:paraId="3F3CB63C" w14:textId="6D141145" w:rsidR="005B0F42" w:rsidRDefault="005B0F42" w:rsidP="005B0F42">
            <w:pPr>
              <w:pStyle w:val="TOC1"/>
              <w:rPr>
                <w:rFonts w:asciiTheme="minorHAnsi" w:eastAsiaTheme="minorEastAsia" w:hAnsiTheme="minorHAnsi" w:cstheme="minorBidi"/>
                <w:noProof/>
                <w:kern w:val="2"/>
                <w:szCs w:val="24"/>
                <w:lang w:val="en-US"/>
                <w14:ligatures w14:val="standardContextual"/>
              </w:rPr>
            </w:pPr>
            <w:hyperlink w:anchor="_Toc220568903" w:history="1">
              <w:r w:rsidRPr="00BA6A75">
                <w:rPr>
                  <w:rStyle w:val="Hyperlink"/>
                  <w:noProof/>
                </w:rPr>
                <w:t>9</w:t>
              </w:r>
              <w:r>
                <w:rPr>
                  <w:rFonts w:asciiTheme="minorHAnsi" w:eastAsiaTheme="minorEastAsia" w:hAnsiTheme="minorHAnsi" w:cstheme="minorBidi"/>
                  <w:noProof/>
                  <w:kern w:val="2"/>
                  <w:szCs w:val="24"/>
                  <w:lang w:val="en-US"/>
                  <w14:ligatures w14:val="standardContextual"/>
                </w:rPr>
                <w:tab/>
              </w:r>
              <w:r w:rsidRPr="00BA6A75">
                <w:rPr>
                  <w:rStyle w:val="Hyperlink"/>
                  <w:noProof/>
                </w:rPr>
                <w:t>Abbreviations/Glossary</w:t>
              </w:r>
              <w:r>
                <w:rPr>
                  <w:noProof/>
                  <w:webHidden/>
                </w:rPr>
                <w:tab/>
              </w:r>
              <w:r>
                <w:rPr>
                  <w:noProof/>
                  <w:webHidden/>
                </w:rPr>
                <w:fldChar w:fldCharType="begin"/>
              </w:r>
              <w:r>
                <w:rPr>
                  <w:noProof/>
                  <w:webHidden/>
                </w:rPr>
                <w:instrText xml:space="preserve"> PAGEREF _Toc220568903 \h </w:instrText>
              </w:r>
              <w:r>
                <w:rPr>
                  <w:noProof/>
                  <w:webHidden/>
                </w:rPr>
              </w:r>
              <w:r>
                <w:rPr>
                  <w:noProof/>
                  <w:webHidden/>
                </w:rPr>
                <w:fldChar w:fldCharType="separate"/>
              </w:r>
              <w:r>
                <w:rPr>
                  <w:noProof/>
                  <w:webHidden/>
                </w:rPr>
                <w:t>16</w:t>
              </w:r>
              <w:r>
                <w:rPr>
                  <w:noProof/>
                  <w:webHidden/>
                </w:rPr>
                <w:fldChar w:fldCharType="end"/>
              </w:r>
            </w:hyperlink>
          </w:p>
          <w:p w14:paraId="33488C3C" w14:textId="1727F20B" w:rsidR="0035521C" w:rsidRDefault="00CF68E0" w:rsidP="0035521C">
            <w:r>
              <w:fldChar w:fldCharType="end"/>
            </w:r>
          </w:p>
          <w:p w14:paraId="39CE3C70" w14:textId="2DEA292E" w:rsidR="002A57D3" w:rsidRPr="0035521C" w:rsidRDefault="002A57D3" w:rsidP="0035521C"/>
          <w:p w14:paraId="3119F37F" w14:textId="77777777" w:rsidR="0038180B" w:rsidRDefault="0038180B" w:rsidP="0038180B">
            <w:pPr>
              <w:pStyle w:val="Heading1"/>
            </w:pPr>
            <w:bookmarkStart w:id="9" w:name="_Toc220568890"/>
            <w:r>
              <w:t>1 Introduction</w:t>
            </w:r>
            <w:bookmarkEnd w:id="9"/>
          </w:p>
          <w:p w14:paraId="70EE76B9" w14:textId="00640B6A" w:rsidR="00121927" w:rsidRPr="001E4B52" w:rsidRDefault="00121927" w:rsidP="00121927">
            <w:pPr>
              <w:rPr>
                <w:lang w:eastAsia="zh-CN"/>
              </w:rPr>
            </w:pPr>
          </w:p>
          <w:p w14:paraId="074D8A3A" w14:textId="630A4D8F" w:rsidR="00121927" w:rsidRDefault="00121927" w:rsidP="00121927">
            <w:pPr>
              <w:rPr>
                <w:lang w:eastAsia="zh-CN"/>
              </w:rPr>
            </w:pPr>
            <w:r w:rsidRPr="00096A21">
              <w:rPr>
                <w:lang w:eastAsia="zh-CN"/>
              </w:rPr>
              <w:t xml:space="preserve">This contribution aims at investigating the impact these new </w:t>
            </w:r>
            <w:r w:rsidR="008218D9" w:rsidRPr="00096A21">
              <w:rPr>
                <w:lang w:eastAsia="zh-CN"/>
              </w:rPr>
              <w:t>interference-mitigation techniques</w:t>
            </w:r>
            <w:r w:rsidRPr="00096A21">
              <w:rPr>
                <w:lang w:eastAsia="zh-CN"/>
              </w:rPr>
              <w:t xml:space="preserve"> could have on the relationship between the single entry and aggregate interference levels into RAS stations.</w:t>
            </w:r>
            <w:r w:rsidR="003F3999" w:rsidRPr="00096A21">
              <w:rPr>
                <w:lang w:eastAsia="zh-CN"/>
              </w:rPr>
              <w:t xml:space="preserve"> Th</w:t>
            </w:r>
            <w:r w:rsidR="0053774B" w:rsidRPr="00096A21">
              <w:rPr>
                <w:lang w:eastAsia="zh-CN"/>
              </w:rPr>
              <w:t xml:space="preserve">e intention of this report is to serve as reference on how compatibility studies </w:t>
            </w:r>
            <w:r w:rsidR="00AA578E" w:rsidRPr="00096A21">
              <w:rPr>
                <w:lang w:eastAsia="zh-CN"/>
              </w:rPr>
              <w:t xml:space="preserve">with RAS stations could be performed while, e.g. invoking telescope boresight avoidance techniques. </w:t>
            </w:r>
            <w:r w:rsidR="006D4B6D" w:rsidRPr="00096A21">
              <w:rPr>
                <w:lang w:eastAsia="zh-CN"/>
              </w:rPr>
              <w:t xml:space="preserve">Other technical and operational approaches may be applied depending on system design and observatory </w:t>
            </w:r>
            <w:proofErr w:type="gramStart"/>
            <w:r w:rsidR="006D4B6D" w:rsidRPr="00096A21">
              <w:rPr>
                <w:lang w:eastAsia="zh-CN"/>
              </w:rPr>
              <w:t>operations;</w:t>
            </w:r>
            <w:proofErr w:type="gramEnd"/>
            <w:r w:rsidR="006D4B6D" w:rsidRPr="00096A21">
              <w:rPr>
                <w:lang w:eastAsia="zh-CN"/>
              </w:rPr>
              <w:t xml:space="preserve"> </w:t>
            </w:r>
            <w:r w:rsidR="009F0828" w:rsidRPr="00096A21">
              <w:rPr>
                <w:lang w:eastAsia="zh-CN"/>
              </w:rPr>
              <w:t xml:space="preserve">e.g. in case of smaller </w:t>
            </w:r>
            <w:r w:rsidR="000A636F" w:rsidRPr="00096A21">
              <w:rPr>
                <w:lang w:eastAsia="zh-CN"/>
              </w:rPr>
              <w:t>satellite systems</w:t>
            </w:r>
            <w:r w:rsidR="009F0828" w:rsidRPr="00096A21">
              <w:rPr>
                <w:lang w:eastAsia="zh-CN"/>
              </w:rPr>
              <w:t xml:space="preserve"> with less operational redundancies or for </w:t>
            </w:r>
            <w:r w:rsidR="000A636F" w:rsidRPr="00096A21">
              <w:rPr>
                <w:lang w:eastAsia="zh-CN"/>
              </w:rPr>
              <w:t xml:space="preserve">satellite </w:t>
            </w:r>
            <w:r w:rsidR="009F0828" w:rsidRPr="00096A21">
              <w:rPr>
                <w:lang w:eastAsia="zh-CN"/>
              </w:rPr>
              <w:t>systems that have technical and operational characteristics that are incompatible with techniques such as telescope boresight avoidance.</w:t>
            </w:r>
            <w:r w:rsidR="00AA578E" w:rsidRPr="00096A21">
              <w:rPr>
                <w:lang w:eastAsia="zh-CN"/>
              </w:rPr>
              <w:t xml:space="preserve"> </w:t>
            </w:r>
            <w:r w:rsidR="00BD059D" w:rsidRPr="00096A21">
              <w:rPr>
                <w:lang w:eastAsia="zh-CN"/>
              </w:rPr>
              <w:t xml:space="preserve">This </w:t>
            </w:r>
            <w:r w:rsidR="00465091" w:rsidRPr="00096A21">
              <w:rPr>
                <w:lang w:eastAsia="zh-CN"/>
              </w:rPr>
              <w:t xml:space="preserve">could </w:t>
            </w:r>
            <w:r w:rsidR="00BD059D" w:rsidRPr="00096A21">
              <w:rPr>
                <w:lang w:eastAsia="zh-CN"/>
              </w:rPr>
              <w:t xml:space="preserve">include </w:t>
            </w:r>
            <w:r w:rsidR="00C503F6" w:rsidRPr="00096A21">
              <w:rPr>
                <w:lang w:eastAsia="zh-CN"/>
              </w:rPr>
              <w:t>methods employed by a RAS station, e.g. avoiding scheduling telescope pointing toward known satellite transmissions.</w:t>
            </w:r>
          </w:p>
          <w:p w14:paraId="5286A05E" w14:textId="77777777" w:rsidR="001E697C" w:rsidRDefault="001E697C" w:rsidP="00121927">
            <w:pPr>
              <w:rPr>
                <w:lang w:eastAsia="zh-CN"/>
              </w:rPr>
            </w:pPr>
          </w:p>
          <w:p w14:paraId="38D725CF" w14:textId="77777777" w:rsidR="00226034" w:rsidRDefault="00226034" w:rsidP="00226034">
            <w:pPr>
              <w:pStyle w:val="Heading1"/>
            </w:pPr>
            <w:bookmarkStart w:id="10" w:name="_Ref204862428"/>
            <w:bookmarkStart w:id="11" w:name="_Toc220568891"/>
            <w:r w:rsidRPr="001E4B52">
              <w:t>2</w:t>
            </w:r>
            <w:r w:rsidRPr="001E4B52">
              <w:tab/>
              <w:t>Protection criterion</w:t>
            </w:r>
            <w:bookmarkEnd w:id="10"/>
            <w:bookmarkEnd w:id="11"/>
          </w:p>
          <w:p w14:paraId="46023628" w14:textId="74E61AAC" w:rsidR="00226034" w:rsidRPr="00226034" w:rsidRDefault="00453150" w:rsidP="00226034">
            <w:r>
              <w:rPr>
                <w:highlight w:val="yellow"/>
              </w:rPr>
              <w:t>{Editor’s note: The text in this section was taken from</w:t>
            </w:r>
            <w:r w:rsidR="00226034" w:rsidRPr="00AD38E5">
              <w:rPr>
                <w:highlight w:val="yellow"/>
              </w:rPr>
              <w:t xml:space="preserve"> 7D/231</w:t>
            </w:r>
            <w:r>
              <w:t>}</w:t>
            </w:r>
          </w:p>
          <w:p w14:paraId="30D24BB2" w14:textId="77777777" w:rsidR="00226034" w:rsidRPr="001E4B52" w:rsidRDefault="2F7DDC1C" w:rsidP="00226034">
            <w:pPr>
              <w:rPr>
                <w:lang w:eastAsia="zh-CN"/>
              </w:rPr>
            </w:pPr>
            <w:r w:rsidRPr="001E4B52">
              <w:rPr>
                <w:spacing w:val="-4"/>
                <w:lang w:eastAsia="zh-CN"/>
              </w:rPr>
              <w:t xml:space="preserve">Footnote No. </w:t>
            </w:r>
            <w:r w:rsidRPr="2CECC24B">
              <w:rPr>
                <w:b/>
                <w:bCs/>
                <w:spacing w:val="-4"/>
                <w:lang w:eastAsia="zh-CN"/>
              </w:rPr>
              <w:t>5.340</w:t>
            </w:r>
            <w:r w:rsidRPr="001E4B52">
              <w:rPr>
                <w:spacing w:val="-4"/>
                <w:lang w:eastAsia="zh-CN"/>
              </w:rPr>
              <w:t xml:space="preserve"> prohibits all emissions in multiple frequency bands, including the 10-68-10.7 GHz</w:t>
            </w:r>
            <w:r w:rsidRPr="001E4B52">
              <w:rPr>
                <w:lang w:eastAsia="zh-CN"/>
              </w:rPr>
              <w:t xml:space="preserve"> (except those provided for by No. </w:t>
            </w:r>
            <w:r w:rsidRPr="2CECC24B">
              <w:rPr>
                <w:b/>
                <w:bCs/>
                <w:lang w:eastAsia="zh-CN"/>
              </w:rPr>
              <w:t>5.483</w:t>
            </w:r>
            <w:r w:rsidRPr="001E4B52">
              <w:rPr>
                <w:lang w:eastAsia="zh-CN"/>
              </w:rPr>
              <w:t>), but there is currently no regulatory provision ensuring the protection criterion of RAS in the Radio Regulation for this band.</w:t>
            </w:r>
          </w:p>
          <w:p w14:paraId="0EAEA8CF" w14:textId="77777777" w:rsidR="00226034" w:rsidRPr="001E4B52" w:rsidRDefault="00226034" w:rsidP="00226034">
            <w:pPr>
              <w:rPr>
                <w:lang w:eastAsia="zh-CN"/>
              </w:rPr>
            </w:pPr>
            <w:r w:rsidRPr="001E4B52">
              <w:rPr>
                <w:lang w:eastAsia="zh-CN"/>
              </w:rPr>
              <w:t>Recommendation ITU-R RA.769-2 contains a list of the bands allocated to RAS and their associated detrimental level of interference, including the band 10.68-10.7 GHz. Three categories of interference thresholds are provided in this recommendation: an interference power, a power flux density (</w:t>
            </w:r>
            <w:proofErr w:type="spellStart"/>
            <w:r w:rsidRPr="001E4B52">
              <w:rPr>
                <w:lang w:eastAsia="zh-CN"/>
              </w:rPr>
              <w:t>pfd</w:t>
            </w:r>
            <w:proofErr w:type="spellEnd"/>
            <w:r w:rsidRPr="001E4B52">
              <w:rPr>
                <w:lang w:eastAsia="zh-CN"/>
              </w:rPr>
              <w:t xml:space="preserve">) or a spectral power flux density. Given the radio telescope receiving bandwidth where the integration of the measurements is performed, it makes sense either to retain the interference power or the pfd. As these two metrics are equivalent by </w:t>
            </w:r>
            <m:oMath>
              <m:f>
                <m:fPr>
                  <m:ctrlPr>
                    <w:rPr>
                      <w:rFonts w:ascii="Cambria Math" w:hAnsi="Cambria Math"/>
                      <w:i/>
                      <w:lang w:eastAsia="zh-CN"/>
                    </w:rPr>
                  </m:ctrlPr>
                </m:fPr>
                <m:num>
                  <m:r>
                    <w:rPr>
                      <w:rFonts w:ascii="Cambria Math" w:hAnsi="Cambria Math"/>
                      <w:lang w:eastAsia="zh-CN"/>
                    </w:rPr>
                    <m:t>4π</m:t>
                  </m:r>
                </m:num>
                <m:den>
                  <m:sSup>
                    <m:sSupPr>
                      <m:ctrlPr>
                        <w:rPr>
                          <w:rFonts w:ascii="Cambria Math" w:hAnsi="Cambria Math"/>
                          <w:i/>
                          <w:lang w:eastAsia="zh-CN"/>
                        </w:rPr>
                      </m:ctrlPr>
                    </m:sSupPr>
                    <m:e>
                      <m:r>
                        <w:rPr>
                          <w:rFonts w:ascii="Cambria Math" w:hAnsi="Cambria Math"/>
                          <w:lang w:eastAsia="zh-CN"/>
                        </w:rPr>
                        <m:t>λ</m:t>
                      </m:r>
                    </m:e>
                    <m:sup>
                      <m:r>
                        <w:rPr>
                          <w:rFonts w:ascii="Cambria Math" w:hAnsi="Cambria Math"/>
                          <w:lang w:eastAsia="zh-CN"/>
                        </w:rPr>
                        <m:t>2</m:t>
                      </m:r>
                    </m:sup>
                  </m:sSup>
                </m:den>
              </m:f>
            </m:oMath>
            <w:r w:rsidRPr="001E4B52">
              <w:rPr>
                <w:lang w:eastAsia="zh-CN"/>
              </w:rPr>
              <w:t xml:space="preserve"> factor, it is proposed to consider the pfd interference level for this study.</w:t>
            </w:r>
          </w:p>
          <w:p w14:paraId="5D8EC911" w14:textId="77777777" w:rsidR="00226034" w:rsidRPr="001E4B52" w:rsidRDefault="2F7DDC1C" w:rsidP="00226034">
            <w:pPr>
              <w:rPr>
                <w:lang w:eastAsia="zh-CN"/>
              </w:rPr>
            </w:pPr>
            <w:r w:rsidRPr="001E4B52">
              <w:rPr>
                <w:lang w:eastAsia="zh-CN"/>
              </w:rPr>
              <w:t>Recommendation ITU-R RA.1513-2 provides the percentages of time associated to the exceedance of interference thresholds</w:t>
            </w:r>
            <w:r w:rsidR="00226034" w:rsidRPr="001E4B52">
              <w:rPr>
                <w:rStyle w:val="FootnoteReference"/>
                <w:lang w:eastAsia="zh-CN"/>
              </w:rPr>
              <w:footnoteReference w:id="1"/>
            </w:r>
            <w:r w:rsidRPr="001E4B52">
              <w:rPr>
                <w:lang w:eastAsia="zh-CN"/>
              </w:rPr>
              <w:t xml:space="preserve"> detailed in Recommendation ITU-R RA.769-2. This parameter </w:t>
            </w:r>
            <w:r w:rsidRPr="001E4B52">
              <w:t xml:space="preserve">corresponds to the percentage of integration periods (expressed in seconds) of the radiometer for which the interference level at the radio telescope exceeds the interference threshold. </w:t>
            </w:r>
            <w:r w:rsidRPr="001E4B52">
              <w:rPr>
                <w:lang w:eastAsia="zh-CN"/>
              </w:rPr>
              <w:t>For the sake of simplicity, we will refer to the protection criterion the combination of the interference threshold values with the percentage of time of Recommendation ITU-R RA.1513-2.</w:t>
            </w:r>
          </w:p>
          <w:p w14:paraId="49C47009" w14:textId="77777777" w:rsidR="00226034" w:rsidRPr="001E4B52" w:rsidRDefault="00226034" w:rsidP="00226034">
            <w:pPr>
              <w:pStyle w:val="TableNo"/>
              <w:spacing w:before="480"/>
            </w:pPr>
            <w:r w:rsidRPr="001E4B52">
              <w:t>Table 2</w:t>
            </w:r>
          </w:p>
          <w:p w14:paraId="100AE177" w14:textId="77777777" w:rsidR="00226034" w:rsidRPr="001E4B52" w:rsidRDefault="00226034" w:rsidP="00226034">
            <w:pPr>
              <w:pStyle w:val="Tabletitle"/>
            </w:pPr>
            <w:r w:rsidRPr="001E4B52">
              <w:t>RAS protection criteria to be considered for this study</w:t>
            </w:r>
          </w:p>
          <w:tbl>
            <w:tblPr>
              <w:tblStyle w:val="TableGrid"/>
              <w:tblW w:w="7371" w:type="dxa"/>
              <w:jc w:val="center"/>
              <w:tblLook w:val="04A0" w:firstRow="1" w:lastRow="0" w:firstColumn="1" w:lastColumn="0" w:noHBand="0" w:noVBand="1"/>
            </w:tblPr>
            <w:tblGrid>
              <w:gridCol w:w="5524"/>
              <w:gridCol w:w="1847"/>
            </w:tblGrid>
            <w:tr w:rsidR="00226034" w:rsidRPr="001E4B52" w14:paraId="5F56A6AF" w14:textId="77777777" w:rsidTr="2CECC24B">
              <w:trPr>
                <w:trHeight w:val="349"/>
                <w:tblHeader/>
                <w:jc w:val="center"/>
              </w:trPr>
              <w:tc>
                <w:tcPr>
                  <w:tcW w:w="3747" w:type="pct"/>
                  <w:vAlign w:val="center"/>
                </w:tcPr>
                <w:p w14:paraId="0C783DB1" w14:textId="77777777" w:rsidR="00226034" w:rsidRPr="001E4B52" w:rsidRDefault="00226034" w:rsidP="00B06559">
                  <w:pPr>
                    <w:pStyle w:val="Tablehead"/>
                    <w:framePr w:hSpace="180" w:wrap="around" w:vAnchor="page" w:hAnchor="margin" w:y="2206"/>
                    <w:rPr>
                      <w:rFonts w:ascii="Times New Roman" w:hAnsi="Times New Roman" w:cs="Times New Roman"/>
                      <w:lang w:eastAsia="zh-CN"/>
                    </w:rPr>
                  </w:pPr>
                  <w:r w:rsidRPr="001E4B52">
                    <w:rPr>
                      <w:rFonts w:ascii="Times New Roman" w:hAnsi="Times New Roman" w:cs="Times New Roman"/>
                    </w:rPr>
                    <w:lastRenderedPageBreak/>
                    <w:t>Parameter</w:t>
                  </w:r>
                </w:p>
              </w:tc>
              <w:tc>
                <w:tcPr>
                  <w:tcW w:w="1253" w:type="pct"/>
                  <w:vAlign w:val="center"/>
                </w:tcPr>
                <w:p w14:paraId="7BE37043" w14:textId="77777777" w:rsidR="00226034" w:rsidRPr="001E4B52" w:rsidRDefault="00226034" w:rsidP="00B06559">
                  <w:pPr>
                    <w:pStyle w:val="Tablehead"/>
                    <w:framePr w:hSpace="180" w:wrap="around" w:vAnchor="page" w:hAnchor="margin" w:y="2206"/>
                    <w:rPr>
                      <w:rFonts w:ascii="Times New Roman" w:hAnsi="Times New Roman" w:cs="Times New Roman"/>
                      <w:lang w:eastAsia="zh-CN"/>
                    </w:rPr>
                  </w:pPr>
                  <w:r w:rsidRPr="001E4B52">
                    <w:rPr>
                      <w:rFonts w:ascii="Times New Roman" w:hAnsi="Times New Roman" w:cs="Times New Roman"/>
                    </w:rPr>
                    <w:t>Value</w:t>
                  </w:r>
                </w:p>
              </w:tc>
            </w:tr>
            <w:tr w:rsidR="00226034" w:rsidRPr="001E4B52" w14:paraId="4F2D7295" w14:textId="77777777" w:rsidTr="2CECC24B">
              <w:trPr>
                <w:trHeight w:val="349"/>
                <w:jc w:val="center"/>
              </w:trPr>
              <w:tc>
                <w:tcPr>
                  <w:tcW w:w="3747" w:type="pct"/>
                  <w:vAlign w:val="center"/>
                </w:tcPr>
                <w:p w14:paraId="1A457A71" w14:textId="77777777" w:rsidR="00226034" w:rsidRPr="001E4B52" w:rsidRDefault="00226034" w:rsidP="00B06559">
                  <w:pPr>
                    <w:pStyle w:val="Tabletext"/>
                    <w:framePr w:hSpace="180" w:wrap="around" w:vAnchor="page" w:hAnchor="margin" w:y="2206"/>
                    <w:rPr>
                      <w:lang w:eastAsia="zh-CN"/>
                    </w:rPr>
                  </w:pPr>
                  <w:proofErr w:type="spellStart"/>
                  <w:r w:rsidRPr="001E4B52">
                    <w:t>Pfd</w:t>
                  </w:r>
                  <w:proofErr w:type="spellEnd"/>
                  <w:r w:rsidRPr="001E4B52">
                    <w:t xml:space="preserve"> threshold level of interference detrimental to continuum observations at the input of the RAS antenna (</w:t>
                  </w:r>
                  <w:proofErr w:type="spellStart"/>
                  <w:r w:rsidRPr="001E4B52">
                    <w:t>dBW</w:t>
                  </w:r>
                  <w:proofErr w:type="spellEnd"/>
                  <w:r w:rsidRPr="001E4B52">
                    <w:t>/m</w:t>
                  </w:r>
                  <w:r w:rsidRPr="001E4B52">
                    <w:rPr>
                      <w:vertAlign w:val="superscript"/>
                    </w:rPr>
                    <w:t>2</w:t>
                  </w:r>
                  <w:r w:rsidRPr="001E4B52">
                    <w:t>)</w:t>
                  </w:r>
                </w:p>
              </w:tc>
              <w:tc>
                <w:tcPr>
                  <w:tcW w:w="1253" w:type="pct"/>
                  <w:vAlign w:val="center"/>
                </w:tcPr>
                <w:p w14:paraId="767705FB" w14:textId="77777777" w:rsidR="00226034" w:rsidRPr="001E4B52" w:rsidRDefault="00226034" w:rsidP="00B06559">
                  <w:pPr>
                    <w:pStyle w:val="Tabletext"/>
                    <w:framePr w:hSpace="180" w:wrap="around" w:vAnchor="page" w:hAnchor="margin" w:y="2206"/>
                    <w:jc w:val="center"/>
                    <w:rPr>
                      <w:lang w:eastAsia="zh-CN"/>
                    </w:rPr>
                  </w:pPr>
                  <w:r w:rsidRPr="001E4B52">
                    <w:rPr>
                      <w:rFonts w:eastAsia="SimSun"/>
                    </w:rPr>
                    <w:t>−</w:t>
                  </w:r>
                  <w:r w:rsidRPr="001E4B52">
                    <w:t>160</w:t>
                  </w:r>
                </w:p>
              </w:tc>
            </w:tr>
            <w:tr w:rsidR="00226034" w:rsidRPr="001E4B52" w14:paraId="26DEB0C8" w14:textId="77777777" w:rsidTr="2CECC24B">
              <w:trPr>
                <w:trHeight w:val="349"/>
                <w:jc w:val="center"/>
              </w:trPr>
              <w:tc>
                <w:tcPr>
                  <w:tcW w:w="3747" w:type="pct"/>
                  <w:vAlign w:val="center"/>
                </w:tcPr>
                <w:p w14:paraId="1D919679" w14:textId="77777777" w:rsidR="00226034" w:rsidRPr="001E4B52" w:rsidRDefault="00226034" w:rsidP="00B06559">
                  <w:pPr>
                    <w:pStyle w:val="Tabletext"/>
                    <w:framePr w:hSpace="180" w:wrap="around" w:vAnchor="page" w:hAnchor="margin" w:y="2206"/>
                  </w:pPr>
                  <w:r w:rsidRPr="001E4B52">
                    <w:t>Measurement time for each sample (s)</w:t>
                  </w:r>
                </w:p>
              </w:tc>
              <w:tc>
                <w:tcPr>
                  <w:tcW w:w="1253" w:type="pct"/>
                  <w:vAlign w:val="center"/>
                </w:tcPr>
                <w:p w14:paraId="75465959" w14:textId="77777777" w:rsidR="00226034" w:rsidRPr="001E4B52" w:rsidRDefault="00226034" w:rsidP="00B06559">
                  <w:pPr>
                    <w:pStyle w:val="Tabletext"/>
                    <w:framePr w:hSpace="180" w:wrap="around" w:vAnchor="page" w:hAnchor="margin" w:y="2206"/>
                    <w:jc w:val="center"/>
                  </w:pPr>
                  <w:r w:rsidRPr="001E4B52">
                    <w:t>2000</w:t>
                  </w:r>
                </w:p>
              </w:tc>
            </w:tr>
            <w:tr w:rsidR="00226034" w:rsidRPr="001E4B52" w14:paraId="3198F55D" w14:textId="77777777" w:rsidTr="2CECC24B">
              <w:trPr>
                <w:trHeight w:val="349"/>
                <w:jc w:val="center"/>
              </w:trPr>
              <w:tc>
                <w:tcPr>
                  <w:tcW w:w="3747" w:type="pct"/>
                  <w:vAlign w:val="center"/>
                </w:tcPr>
                <w:p w14:paraId="4830AF77" w14:textId="77777777" w:rsidR="00226034" w:rsidRPr="001E4B52" w:rsidRDefault="00226034" w:rsidP="00B06559">
                  <w:pPr>
                    <w:pStyle w:val="Tabletext"/>
                    <w:framePr w:hSpace="180" w:wrap="around" w:vAnchor="page" w:hAnchor="margin" w:y="2206"/>
                  </w:pPr>
                  <w:r w:rsidRPr="001E4B52">
                    <w:t>Percentage of time for single non-GSO system</w:t>
                  </w:r>
                </w:p>
              </w:tc>
              <w:tc>
                <w:tcPr>
                  <w:tcW w:w="1253" w:type="pct"/>
                  <w:vAlign w:val="center"/>
                </w:tcPr>
                <w:p w14:paraId="0EC834A9" w14:textId="77777777" w:rsidR="00226034" w:rsidRPr="001E4B52" w:rsidRDefault="00226034" w:rsidP="00B06559">
                  <w:pPr>
                    <w:pStyle w:val="Tabletext"/>
                    <w:framePr w:hSpace="180" w:wrap="around" w:vAnchor="page" w:hAnchor="margin" w:y="2206"/>
                    <w:jc w:val="center"/>
                  </w:pPr>
                  <w:r w:rsidRPr="001E4B52">
                    <w:t>2%</w:t>
                  </w:r>
                </w:p>
              </w:tc>
            </w:tr>
            <w:tr w:rsidR="00226034" w:rsidRPr="001E4B52" w14:paraId="1D30E658" w14:textId="77777777" w:rsidTr="2CECC24B">
              <w:trPr>
                <w:trHeight w:val="349"/>
                <w:jc w:val="center"/>
              </w:trPr>
              <w:tc>
                <w:tcPr>
                  <w:tcW w:w="3747" w:type="pct"/>
                  <w:vAlign w:val="center"/>
                </w:tcPr>
                <w:p w14:paraId="5409AC94" w14:textId="77777777" w:rsidR="00226034" w:rsidRPr="001E4B52" w:rsidRDefault="2F7DDC1C" w:rsidP="00B06559">
                  <w:pPr>
                    <w:pStyle w:val="Tabletext"/>
                    <w:framePr w:hSpace="180" w:wrap="around" w:vAnchor="page" w:hAnchor="margin" w:y="2206"/>
                  </w:pPr>
                  <w:r w:rsidRPr="001E4B52">
                    <w:t>Percentage of time samples for all sources of interference</w:t>
                  </w:r>
                  <w:r w:rsidR="00226034" w:rsidRPr="2CECC24B">
                    <w:rPr>
                      <w:rStyle w:val="FootnoteReference"/>
                      <w:sz w:val="20"/>
                      <w:vertAlign w:val="superscript"/>
                    </w:rPr>
                    <w:footnoteReference w:id="2"/>
                  </w:r>
                </w:p>
              </w:tc>
              <w:tc>
                <w:tcPr>
                  <w:tcW w:w="1253" w:type="pct"/>
                  <w:vAlign w:val="center"/>
                </w:tcPr>
                <w:p w14:paraId="122E81A9" w14:textId="77777777" w:rsidR="00226034" w:rsidRPr="001E4B52" w:rsidRDefault="00226034" w:rsidP="00B06559">
                  <w:pPr>
                    <w:pStyle w:val="Tabletext"/>
                    <w:framePr w:hSpace="180" w:wrap="around" w:vAnchor="page" w:hAnchor="margin" w:y="2206"/>
                    <w:jc w:val="center"/>
                  </w:pPr>
                  <w:r w:rsidRPr="001E4B52">
                    <w:t>5%</w:t>
                  </w:r>
                </w:p>
              </w:tc>
            </w:tr>
          </w:tbl>
          <w:p w14:paraId="030151D2" w14:textId="77777777" w:rsidR="001E697C" w:rsidRPr="001E4B52" w:rsidRDefault="001E697C" w:rsidP="00121927">
            <w:pPr>
              <w:rPr>
                <w:lang w:eastAsia="zh-CN"/>
              </w:rPr>
            </w:pPr>
          </w:p>
          <w:p w14:paraId="1F677E2D" w14:textId="62819AC6" w:rsidR="0616049C" w:rsidRDefault="0616049C" w:rsidP="2CECC24B">
            <w:pPr>
              <w:pStyle w:val="Heading1"/>
            </w:pPr>
            <w:bookmarkStart w:id="12" w:name="_Toc220568892"/>
            <w:r>
              <w:t>3</w:t>
            </w:r>
            <w:r>
              <w:tab/>
            </w:r>
            <w:r w:rsidR="672D666C">
              <w:t>RAS station characteristics</w:t>
            </w:r>
            <w:bookmarkEnd w:id="12"/>
          </w:p>
          <w:p w14:paraId="7D634906" w14:textId="3F21AD0C" w:rsidR="00B934D1" w:rsidRPr="004D4803" w:rsidRDefault="00B934D1" w:rsidP="00B934D1">
            <w:pPr>
              <w:rPr>
                <w:szCs w:val="24"/>
                <w:lang w:val="en-US"/>
              </w:rPr>
            </w:pPr>
            <w:r w:rsidRPr="004D4803">
              <w:rPr>
                <w:szCs w:val="24"/>
                <w:lang w:val="en-US"/>
              </w:rPr>
              <w:t xml:space="preserve">For the purposes of this </w:t>
            </w:r>
            <w:r w:rsidRPr="00B934D1">
              <w:rPr>
                <w:szCs w:val="24"/>
                <w:lang w:val="en-US"/>
              </w:rPr>
              <w:t>r</w:t>
            </w:r>
            <w:r w:rsidRPr="004D4803">
              <w:rPr>
                <w:szCs w:val="24"/>
                <w:lang w:val="en-US"/>
              </w:rPr>
              <w:t xml:space="preserve">eport, the term </w:t>
            </w:r>
            <w:r>
              <w:rPr>
                <w:szCs w:val="24"/>
                <w:lang w:val="en-US"/>
              </w:rPr>
              <w:t>“</w:t>
            </w:r>
            <w:r w:rsidRPr="004D4803">
              <w:rPr>
                <w:szCs w:val="24"/>
                <w:lang w:val="en-US"/>
              </w:rPr>
              <w:t>RAS station</w:t>
            </w:r>
            <w:r>
              <w:rPr>
                <w:szCs w:val="24"/>
                <w:lang w:val="en-US"/>
              </w:rPr>
              <w:t>”</w:t>
            </w:r>
            <w:r w:rsidRPr="004D4803">
              <w:rPr>
                <w:szCs w:val="24"/>
                <w:lang w:val="en-US"/>
              </w:rPr>
              <w:t xml:space="preserve"> denotes a radio astronomy receiving system operating in one or more of the bands</w:t>
            </w:r>
            <w:r w:rsidR="0073237D">
              <w:rPr>
                <w:szCs w:val="24"/>
                <w:lang w:val="en-US"/>
              </w:rPr>
              <w:t xml:space="preserve"> allocated to this service</w:t>
            </w:r>
            <w:r w:rsidRPr="004D4803">
              <w:rPr>
                <w:szCs w:val="24"/>
                <w:lang w:val="en-US"/>
              </w:rPr>
              <w:t xml:space="preserve">, with technical characteristics consistent with Recommendations ITU-R RA.769-2, RA.1631-0 and RA.1513-2. The present section defines, in generic terms, the parameters that shall be specified for each station included in the simulations, and the assumptions used when station-specific information is not available. </w:t>
            </w:r>
          </w:p>
          <w:p w14:paraId="64F5647D" w14:textId="77777777" w:rsidR="00B934D1" w:rsidRPr="004D4803" w:rsidRDefault="00B934D1" w:rsidP="00B934D1">
            <w:pPr>
              <w:rPr>
                <w:szCs w:val="24"/>
                <w:lang w:val="en-US"/>
              </w:rPr>
            </w:pPr>
            <w:r w:rsidRPr="004D4803">
              <w:rPr>
                <w:szCs w:val="24"/>
                <w:lang w:val="en-US"/>
              </w:rPr>
              <w:t>The geographical location of each RAS station is described by its geodetic latitude, longitude and altitude above mean sea level. These quantities determine, in conjunction with the Earth model adopted for orbit propagation, which satellites are visible at a given time and with which</w:t>
            </w:r>
            <w:r w:rsidRPr="00B934D1">
              <w:rPr>
                <w:szCs w:val="24"/>
                <w:lang w:val="en-US"/>
              </w:rPr>
              <w:t xml:space="preserve"> </w:t>
            </w:r>
            <w:r w:rsidRPr="004D4803">
              <w:rPr>
                <w:szCs w:val="24"/>
                <w:lang w:val="en-US"/>
              </w:rPr>
              <w:t>azimuth and elevation they appear in the local topocentric frame. Because many non-GSO satellite systems employ specific orbital inclinations, the station latitude has a strong influence on the density of satellite tracks across the accessible sky and hence on the distribution of equivalent power flux-density (EPFD) values encountered during the simulations.</w:t>
            </w:r>
          </w:p>
          <w:p w14:paraId="351CEC3F" w14:textId="77777777" w:rsidR="00B934D1" w:rsidRPr="004D4803" w:rsidRDefault="00B934D1" w:rsidP="00B934D1">
            <w:pPr>
              <w:rPr>
                <w:szCs w:val="24"/>
                <w:lang w:val="en-US"/>
              </w:rPr>
            </w:pPr>
            <w:r w:rsidRPr="004D4803">
              <w:rPr>
                <w:szCs w:val="24"/>
                <w:lang w:val="en-US"/>
              </w:rPr>
              <w:t>Each station is further characterized by an operational minimum elevation angle. Below this angle, scientific observations are normally not carried out due to mechanical constraints, horizon obstructions or excessive atmospheric attenuation. In accordance with Resolution 739 (Rev.WRC-19), a default minimum elevation of 5° may be adopted in the absence of a more restrictive station-specific value. It should be noted, however, that satellites below the minimum elevation may still contribute to interference via the near and far sidelobes of the RAS antenna, and these contributions are therefore included in the EPFD calculations even when the main-beam pointing is constrained to higher elevations.</w:t>
            </w:r>
          </w:p>
          <w:p w14:paraId="31A008C0" w14:textId="77777777" w:rsidR="00B934D1" w:rsidRPr="004D4803" w:rsidRDefault="00B934D1" w:rsidP="00B934D1">
            <w:pPr>
              <w:rPr>
                <w:szCs w:val="24"/>
                <w:lang w:val="en-US"/>
              </w:rPr>
            </w:pPr>
            <w:r w:rsidRPr="004D4803">
              <w:rPr>
                <w:szCs w:val="24"/>
                <w:lang w:val="en-US"/>
              </w:rPr>
              <w:t>The receive antenna of the RAS station is modelled by its diameter, observing frequency and full-sphere gain pattern. Where measured patterns are not available, the reference pattern of Recommendation ITU-R RA.1631-0 is used as a generic model. This pattern includes a high-gain, narrow main beam whose width scales approximately with λ/D, surrounded by a sequence of near sidelobes and a far-sidelobe pedestal at large off-axis angles. Since aggregate interference from large non-GSO constellations is often dominated by satellites located in sidelobes rather than in the main beam, the use of a full-sphere pattern is essential.</w:t>
            </w:r>
          </w:p>
          <w:p w14:paraId="637C7BC0" w14:textId="77777777" w:rsidR="00B934D1" w:rsidRPr="004D4803" w:rsidRDefault="00B934D1" w:rsidP="00B934D1">
            <w:pPr>
              <w:rPr>
                <w:szCs w:val="24"/>
                <w:lang w:val="en-US"/>
              </w:rPr>
            </w:pPr>
            <w:r w:rsidRPr="004D4803">
              <w:rPr>
                <w:szCs w:val="24"/>
                <w:lang w:val="en-US"/>
              </w:rPr>
              <w:t xml:space="preserve">The receiver characteristics required for the application of Recommendation ITU-R RA.769-2 include the system temperature, receiver bandwidth and nominal integration time. In line with RA.769-2 and RA.1513-2, the default integration time adopted for compatibility studies in this </w:t>
            </w:r>
            <w:r w:rsidRPr="004D4803">
              <w:rPr>
                <w:szCs w:val="24"/>
                <w:lang w:val="en-US"/>
              </w:rPr>
              <w:lastRenderedPageBreak/>
              <w:t>Report is 2000 s. If other integration times are explored in sensitivity analyses, the corresponding RA.769-2 thresholds shall be scaled appropriately and any deviation from the 2000</w:t>
            </w:r>
            <w:r w:rsidRPr="00B934D1">
              <w:rPr>
                <w:szCs w:val="24"/>
                <w:lang w:val="en-US"/>
              </w:rPr>
              <w:t xml:space="preserve"> </w:t>
            </w:r>
            <w:r w:rsidRPr="004D4803">
              <w:rPr>
                <w:szCs w:val="24"/>
                <w:lang w:val="en-US"/>
              </w:rPr>
              <w:t>s standard explicitly documented.</w:t>
            </w:r>
          </w:p>
          <w:p w14:paraId="39A451F6" w14:textId="77777777" w:rsidR="00B934D1" w:rsidRPr="004D4803" w:rsidRDefault="00B934D1" w:rsidP="00B934D1">
            <w:pPr>
              <w:rPr>
                <w:szCs w:val="24"/>
                <w:lang w:val="en-US"/>
              </w:rPr>
            </w:pPr>
            <w:r w:rsidRPr="004D4803">
              <w:rPr>
                <w:szCs w:val="24"/>
                <w:lang w:val="en-US"/>
              </w:rPr>
              <w:t>Two observing modes are considered for the RAS station:</w:t>
            </w:r>
          </w:p>
          <w:p w14:paraId="6FE922B4" w14:textId="77777777" w:rsidR="00B934D1" w:rsidRPr="00B934D1" w:rsidRDefault="00B934D1" w:rsidP="00B934D1">
            <w:pPr>
              <w:pStyle w:val="ListParagraph"/>
              <w:numPr>
                <w:ilvl w:val="0"/>
                <w:numId w:val="1"/>
              </w:numPr>
              <w:rPr>
                <w:szCs w:val="24"/>
                <w:lang w:val="en-US"/>
              </w:rPr>
            </w:pPr>
            <w:r w:rsidRPr="00B934D1">
              <w:rPr>
                <w:szCs w:val="24"/>
                <w:lang w:val="en-US"/>
              </w:rPr>
              <w:t>Topocentric (fixed-azimuth/elevation) mode: the antenna boresight is held at a fixed azimuth and elevation in the local horizon frame over the 2000-s interval, representative of drift-scan or fixed-beam survey operations.</w:t>
            </w:r>
          </w:p>
          <w:p w14:paraId="5DE55983" w14:textId="77777777" w:rsidR="00B934D1" w:rsidRPr="00B934D1" w:rsidRDefault="00B934D1" w:rsidP="00B934D1">
            <w:pPr>
              <w:pStyle w:val="ListParagraph"/>
              <w:numPr>
                <w:ilvl w:val="0"/>
                <w:numId w:val="1"/>
              </w:numPr>
              <w:rPr>
                <w:szCs w:val="24"/>
                <w:lang w:val="en-US"/>
              </w:rPr>
            </w:pPr>
            <w:r w:rsidRPr="00B934D1">
              <w:rPr>
                <w:szCs w:val="24"/>
                <w:lang w:val="en-US"/>
              </w:rPr>
              <w:t>Celestial tracking (inertial) mode: the antenna tracks a celestial source at fixed right ascension and declination in an Earth-centered inertial frame, resulting in slow variation of azimuth and elevation as the Earth rotates.</w:t>
            </w:r>
          </w:p>
          <w:p w14:paraId="42A7D5D3" w14:textId="77777777" w:rsidR="00B934D1" w:rsidRPr="004D4803" w:rsidRDefault="00B934D1" w:rsidP="00B934D1">
            <w:pPr>
              <w:rPr>
                <w:szCs w:val="24"/>
                <w:lang w:val="en-US"/>
              </w:rPr>
            </w:pPr>
            <w:r w:rsidRPr="004D4803">
              <w:rPr>
                <w:szCs w:val="24"/>
                <w:lang w:val="en-US"/>
              </w:rPr>
              <w:t xml:space="preserve">Both </w:t>
            </w:r>
            <w:proofErr w:type="spellStart"/>
            <w:r w:rsidRPr="004D4803">
              <w:rPr>
                <w:szCs w:val="24"/>
                <w:lang w:val="en-US"/>
              </w:rPr>
              <w:t>modes</w:t>
            </w:r>
            <w:proofErr w:type="spellEnd"/>
            <w:r w:rsidRPr="004D4803">
              <w:rPr>
                <w:szCs w:val="24"/>
                <w:lang w:val="en-US"/>
              </w:rPr>
              <w:t xml:space="preserve"> are used in the simulations, as they correspond to common radio astronomical observing strategies and can lead to different statistics of boresight crossings by non-GSO satellites. For each station and band, the simulations shall clearly indicate which observing mode is assumed.</w:t>
            </w:r>
          </w:p>
          <w:p w14:paraId="3BC2D452" w14:textId="6068F828" w:rsidR="00B934D1" w:rsidRPr="00B934D1" w:rsidRDefault="00B934D1" w:rsidP="00B934D1">
            <w:pPr>
              <w:rPr>
                <w:szCs w:val="24"/>
                <w:lang w:val="en-US"/>
              </w:rPr>
            </w:pPr>
            <w:r w:rsidRPr="004D4803">
              <w:rPr>
                <w:szCs w:val="24"/>
                <w:lang w:val="en-US"/>
              </w:rPr>
              <w:t>Finally, the implementation of boresight-</w:t>
            </w:r>
            <w:r w:rsidRPr="0076132A">
              <w:rPr>
                <w:szCs w:val="24"/>
                <w:lang w:val="en-US"/>
              </w:rPr>
              <w:t xml:space="preserve">avoidance </w:t>
            </w:r>
            <w:r w:rsidR="008218D9" w:rsidRPr="0076132A">
              <w:rPr>
                <w:szCs w:val="24"/>
                <w:lang w:val="en-US"/>
              </w:rPr>
              <w:t>interference-mitigation techniques</w:t>
            </w:r>
            <w:r w:rsidRPr="0076132A">
              <w:rPr>
                <w:szCs w:val="24"/>
                <w:lang w:val="en-US"/>
              </w:rPr>
              <w:t xml:space="preserve"> requires</w:t>
            </w:r>
            <w:r w:rsidRPr="004D4803">
              <w:rPr>
                <w:szCs w:val="24"/>
                <w:lang w:val="en-US"/>
              </w:rPr>
              <w:t xml:space="preserve"> that the instantaneous pointing direction of the RAS station be available to the non-GSO system with sufficient temporal resolution. In the present </w:t>
            </w:r>
            <w:r w:rsidRPr="00B934D1">
              <w:rPr>
                <w:szCs w:val="24"/>
                <w:lang w:val="en-US"/>
              </w:rPr>
              <w:t>r</w:t>
            </w:r>
            <w:r w:rsidRPr="004D4803">
              <w:rPr>
                <w:szCs w:val="24"/>
                <w:lang w:val="en-US"/>
              </w:rPr>
              <w:t xml:space="preserve">eport, it is assumed that, whenever boresight avoidance is “enabled” </w:t>
            </w:r>
            <w:proofErr w:type="gramStart"/>
            <w:r w:rsidRPr="004D4803">
              <w:rPr>
                <w:szCs w:val="24"/>
                <w:lang w:val="en-US"/>
              </w:rPr>
              <w:t>in a given</w:t>
            </w:r>
            <w:proofErr w:type="gramEnd"/>
            <w:r w:rsidRPr="004D4803">
              <w:rPr>
                <w:szCs w:val="24"/>
                <w:lang w:val="en-US"/>
              </w:rPr>
              <w:t xml:space="preserve"> scenario, the satellite system has perfect, up-to-date knowledge of the RAS station’s boresight direction, and that any latency or pointing-prediction errors are neglected. This represents a best-case assumption for the effectiveness of boresight avoidance and should be borne in mind when interpreting the results</w:t>
            </w:r>
            <w:r w:rsidRPr="0076132A">
              <w:rPr>
                <w:szCs w:val="24"/>
                <w:lang w:val="en-US"/>
              </w:rPr>
              <w:t>.</w:t>
            </w:r>
            <w:r w:rsidR="00E5436F" w:rsidRPr="0076132A">
              <w:rPr>
                <w:szCs w:val="24"/>
                <w:lang w:val="en-US"/>
              </w:rPr>
              <w:t xml:space="preserve"> </w:t>
            </w:r>
            <w:r w:rsidR="00E5436F" w:rsidRPr="0076132A">
              <w:t>In practice, such information exchange may be constrained by observatory policies, operational burden, cybersecurity considerations, and differences in national implementation; therefore, study results that rely on this assumption should not be interpreted as demonstrating general applicability.</w:t>
            </w:r>
          </w:p>
          <w:p w14:paraId="3C58315F" w14:textId="77777777" w:rsidR="00B934D1" w:rsidRPr="00B934D1" w:rsidRDefault="00B934D1" w:rsidP="00B934D1">
            <w:pPr>
              <w:rPr>
                <w:szCs w:val="24"/>
              </w:rPr>
            </w:pPr>
            <w:r w:rsidRPr="00B934D1">
              <w:rPr>
                <w:szCs w:val="24"/>
              </w:rPr>
              <w:t>The table below provides a consolidated overview of all parameters required to define a RAS station within the unified simulation framework. These parameters reflect the technical assumptions of Recommendations ITU-R RA.769-2, RA.1513-2 and RA.1631-0, as well as methodological provisions from Resolution 739 (Rev.WRC-19). The table lists the physical, geometric and operational characteristics that must be specified for each RAS station included in compatibility studies, together with the applicable ITU-R references, default assumptions used in the absence of station-specific data, and additional explanatory notes.</w:t>
            </w:r>
          </w:p>
          <w:p w14:paraId="1E6ACC5A" w14:textId="77777777" w:rsidR="00B934D1" w:rsidRPr="00F91E55" w:rsidRDefault="00B934D1" w:rsidP="00B934D1">
            <w:pPr>
              <w:rPr>
                <w:sz w:val="20"/>
              </w:rPr>
            </w:pPr>
          </w:p>
          <w:tbl>
            <w:tblPr>
              <w:tblStyle w:val="GridTable1Light"/>
              <w:tblW w:w="0" w:type="auto"/>
              <w:tblLook w:val="04A0" w:firstRow="1" w:lastRow="0" w:firstColumn="1" w:lastColumn="0" w:noHBand="0" w:noVBand="1"/>
            </w:tblPr>
            <w:tblGrid>
              <w:gridCol w:w="1903"/>
              <w:gridCol w:w="1424"/>
              <w:gridCol w:w="1704"/>
              <w:gridCol w:w="1340"/>
              <w:gridCol w:w="2809"/>
            </w:tblGrid>
            <w:tr w:rsidR="00B934D1" w:rsidRPr="00DE573D" w14:paraId="774CE90C" w14:textId="77777777" w:rsidTr="00EA4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022E4D13" w14:textId="77777777" w:rsidR="00B934D1" w:rsidRPr="00DE573D" w:rsidRDefault="00B934D1" w:rsidP="00B06559">
                  <w:pPr>
                    <w:framePr w:hSpace="180" w:wrap="around" w:vAnchor="page" w:hAnchor="margin" w:y="2206"/>
                    <w:jc w:val="center"/>
                    <w:rPr>
                      <w:sz w:val="20"/>
                      <w:lang w:val="en-US"/>
                    </w:rPr>
                  </w:pPr>
                  <w:r w:rsidRPr="00DE573D">
                    <w:rPr>
                      <w:sz w:val="20"/>
                      <w:lang w:val="en-US"/>
                    </w:rPr>
                    <w:t>Parameter</w:t>
                  </w:r>
                </w:p>
              </w:tc>
              <w:tc>
                <w:tcPr>
                  <w:tcW w:w="1424" w:type="dxa"/>
                  <w:vAlign w:val="center"/>
                  <w:hideMark/>
                </w:tcPr>
                <w:p w14:paraId="454F841B"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Description / Role in Simulation</w:t>
                  </w:r>
                </w:p>
              </w:tc>
              <w:tc>
                <w:tcPr>
                  <w:tcW w:w="1704" w:type="dxa"/>
                  <w:vAlign w:val="center"/>
                  <w:hideMark/>
                </w:tcPr>
                <w:p w14:paraId="168BCE1D"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Required / Default Value</w:t>
                  </w:r>
                </w:p>
              </w:tc>
              <w:tc>
                <w:tcPr>
                  <w:tcW w:w="1340" w:type="dxa"/>
                  <w:vAlign w:val="center"/>
                  <w:hideMark/>
                </w:tcPr>
                <w:p w14:paraId="0C6EF1E6"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Reference(s)</w:t>
                  </w:r>
                </w:p>
              </w:tc>
              <w:tc>
                <w:tcPr>
                  <w:tcW w:w="2809" w:type="dxa"/>
                  <w:vAlign w:val="center"/>
                  <w:hideMark/>
                </w:tcPr>
                <w:p w14:paraId="1742C359"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Additional Notes</w:t>
                  </w:r>
                </w:p>
              </w:tc>
            </w:tr>
            <w:tr w:rsidR="00B934D1" w:rsidRPr="00DE573D" w14:paraId="47FF913B"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5C9568A5"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Latitude (geodetic)</w:t>
                  </w:r>
                </w:p>
              </w:tc>
              <w:tc>
                <w:tcPr>
                  <w:tcW w:w="1424" w:type="dxa"/>
                  <w:vAlign w:val="center"/>
                  <w:hideMark/>
                </w:tcPr>
                <w:p w14:paraId="6ADC625F"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Determines visible satellite geometry and sky-track density</w:t>
                  </w:r>
                </w:p>
              </w:tc>
              <w:tc>
                <w:tcPr>
                  <w:tcW w:w="1704" w:type="dxa"/>
                  <w:vAlign w:val="center"/>
                  <w:hideMark/>
                </w:tcPr>
                <w:p w14:paraId="23B6CDF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station-specific</w:t>
                  </w:r>
                </w:p>
              </w:tc>
              <w:tc>
                <w:tcPr>
                  <w:tcW w:w="1340" w:type="dxa"/>
                  <w:vAlign w:val="center"/>
                  <w:hideMark/>
                </w:tcPr>
                <w:p w14:paraId="3707AB6F"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3C48981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Influences distribution of EPFD due to constellation inclination.</w:t>
                  </w:r>
                </w:p>
              </w:tc>
            </w:tr>
            <w:tr w:rsidR="00B934D1" w:rsidRPr="00DE573D" w14:paraId="7D442C00"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32736D56"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Longitude (geodetic)</w:t>
                  </w:r>
                </w:p>
              </w:tc>
              <w:tc>
                <w:tcPr>
                  <w:tcW w:w="1424" w:type="dxa"/>
                  <w:vAlign w:val="center"/>
                  <w:hideMark/>
                </w:tcPr>
                <w:p w14:paraId="11363B1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Sets station position in Earth-fixed frame; relevant for satellite local time</w:t>
                  </w:r>
                </w:p>
              </w:tc>
              <w:tc>
                <w:tcPr>
                  <w:tcW w:w="1704" w:type="dxa"/>
                  <w:vAlign w:val="center"/>
                  <w:hideMark/>
                </w:tcPr>
                <w:p w14:paraId="688663D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station-specific</w:t>
                  </w:r>
                </w:p>
              </w:tc>
              <w:tc>
                <w:tcPr>
                  <w:tcW w:w="1340" w:type="dxa"/>
                  <w:vAlign w:val="center"/>
                  <w:hideMark/>
                </w:tcPr>
                <w:p w14:paraId="06B1BBB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6B7B890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Affects relative phasing of constellation repeat cycles.</w:t>
                  </w:r>
                </w:p>
              </w:tc>
            </w:tr>
            <w:tr w:rsidR="00B934D1" w:rsidRPr="00DE573D" w14:paraId="4DEC7884"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3B58FC34"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Altitude (m)</w:t>
                  </w:r>
                </w:p>
              </w:tc>
              <w:tc>
                <w:tcPr>
                  <w:tcW w:w="1424" w:type="dxa"/>
                  <w:vAlign w:val="center"/>
                  <w:hideMark/>
                </w:tcPr>
                <w:p w14:paraId="5FD028A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Defines local horizon and </w:t>
                  </w:r>
                  <w:r w:rsidRPr="00DE573D">
                    <w:rPr>
                      <w:sz w:val="20"/>
                      <w:lang w:val="en-US"/>
                    </w:rPr>
                    <w:lastRenderedPageBreak/>
                    <w:t>satellite visibility</w:t>
                  </w:r>
                </w:p>
              </w:tc>
              <w:tc>
                <w:tcPr>
                  <w:tcW w:w="1704" w:type="dxa"/>
                  <w:vAlign w:val="center"/>
                  <w:hideMark/>
                </w:tcPr>
                <w:p w14:paraId="4FB3D59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lastRenderedPageBreak/>
                    <w:t>Required if available; default = 0 m</w:t>
                  </w:r>
                </w:p>
              </w:tc>
              <w:tc>
                <w:tcPr>
                  <w:tcW w:w="1340" w:type="dxa"/>
                  <w:vAlign w:val="center"/>
                  <w:hideMark/>
                </w:tcPr>
                <w:p w14:paraId="4115328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653F715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Small effect on geometry; used for completeness.</w:t>
                  </w:r>
                </w:p>
              </w:tc>
            </w:tr>
            <w:tr w:rsidR="00B934D1" w:rsidRPr="00DE573D" w14:paraId="59A73BDF"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03D82C3C"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Minimum elevation angle</w:t>
                  </w:r>
                </w:p>
              </w:tc>
              <w:tc>
                <w:tcPr>
                  <w:tcW w:w="1424" w:type="dxa"/>
                  <w:vAlign w:val="center"/>
                  <w:hideMark/>
                </w:tcPr>
                <w:p w14:paraId="1725A9D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Lowest elevation at which RAS observations are conducted</w:t>
                  </w:r>
                </w:p>
              </w:tc>
              <w:tc>
                <w:tcPr>
                  <w:tcW w:w="1704" w:type="dxa"/>
                  <w:vAlign w:val="center"/>
                  <w:hideMark/>
                </w:tcPr>
                <w:p w14:paraId="1AF0EE0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Station-specific if known; default = 5°</w:t>
                  </w:r>
                </w:p>
              </w:tc>
              <w:tc>
                <w:tcPr>
                  <w:tcW w:w="1340" w:type="dxa"/>
                  <w:vAlign w:val="center"/>
                  <w:hideMark/>
                </w:tcPr>
                <w:p w14:paraId="27E93FD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Resolution 739 (Rev.WRC-19)</w:t>
                  </w:r>
                </w:p>
              </w:tc>
              <w:tc>
                <w:tcPr>
                  <w:tcW w:w="2809" w:type="dxa"/>
                  <w:vAlign w:val="center"/>
                  <w:hideMark/>
                </w:tcPr>
                <w:p w14:paraId="3A43E4A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Satellites below min-</w:t>
                  </w:r>
                  <w:proofErr w:type="spellStart"/>
                  <w:r w:rsidRPr="00DE573D">
                    <w:rPr>
                      <w:sz w:val="20"/>
                      <w:lang w:val="en-US"/>
                    </w:rPr>
                    <w:t>elev</w:t>
                  </w:r>
                  <w:proofErr w:type="spellEnd"/>
                  <w:r w:rsidRPr="00DE573D">
                    <w:rPr>
                      <w:sz w:val="20"/>
                      <w:lang w:val="en-US"/>
                    </w:rPr>
                    <w:t xml:space="preserve"> still contribute through sidelobes.</w:t>
                  </w:r>
                </w:p>
              </w:tc>
            </w:tr>
            <w:tr w:rsidR="00B934D1" w:rsidRPr="00DE573D" w14:paraId="02332079"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7FB0C11C"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Observing frequency</w:t>
                  </w:r>
                </w:p>
              </w:tc>
              <w:tc>
                <w:tcPr>
                  <w:tcW w:w="1424" w:type="dxa"/>
                  <w:vAlign w:val="center"/>
                  <w:hideMark/>
                </w:tcPr>
                <w:p w14:paraId="3AED4CF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Center frequency of RAS receiver</w:t>
                  </w:r>
                </w:p>
              </w:tc>
              <w:tc>
                <w:tcPr>
                  <w:tcW w:w="1704" w:type="dxa"/>
                  <w:vAlign w:val="center"/>
                  <w:hideMark/>
                </w:tcPr>
                <w:p w14:paraId="3CAEEBC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Band-specific</w:t>
                  </w:r>
                </w:p>
              </w:tc>
              <w:tc>
                <w:tcPr>
                  <w:tcW w:w="1340" w:type="dxa"/>
                  <w:vAlign w:val="center"/>
                  <w:hideMark/>
                </w:tcPr>
                <w:p w14:paraId="1D97629F"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RA.769-2, RA.1631-0</w:t>
                  </w:r>
                </w:p>
              </w:tc>
              <w:tc>
                <w:tcPr>
                  <w:tcW w:w="2809" w:type="dxa"/>
                  <w:vAlign w:val="center"/>
                  <w:hideMark/>
                </w:tcPr>
                <w:p w14:paraId="53AF2BE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Determines main-beam width, RA.769 threshold and EPFD metrics.</w:t>
                  </w:r>
                </w:p>
              </w:tc>
            </w:tr>
            <w:tr w:rsidR="00B934D1" w:rsidRPr="00DE573D" w14:paraId="409223F1"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7E716B3D"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Receiver bandwidth</w:t>
                  </w:r>
                </w:p>
              </w:tc>
              <w:tc>
                <w:tcPr>
                  <w:tcW w:w="1424" w:type="dxa"/>
                  <w:vAlign w:val="center"/>
                  <w:hideMark/>
                </w:tcPr>
                <w:p w14:paraId="602C069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Measurement bandwidth for RA.769-2 comparison</w:t>
                  </w:r>
                </w:p>
              </w:tc>
              <w:tc>
                <w:tcPr>
                  <w:tcW w:w="1704" w:type="dxa"/>
                  <w:vAlign w:val="center"/>
                  <w:hideMark/>
                </w:tcPr>
                <w:p w14:paraId="140589F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Band-specific from RA.769-2</w:t>
                  </w:r>
                </w:p>
              </w:tc>
              <w:tc>
                <w:tcPr>
                  <w:tcW w:w="1340" w:type="dxa"/>
                  <w:vAlign w:val="center"/>
                  <w:hideMark/>
                </w:tcPr>
                <w:p w14:paraId="338AFB5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RA.769-2</w:t>
                  </w:r>
                </w:p>
              </w:tc>
              <w:tc>
                <w:tcPr>
                  <w:tcW w:w="2809" w:type="dxa"/>
                  <w:vAlign w:val="center"/>
                  <w:hideMark/>
                </w:tcPr>
                <w:p w14:paraId="75D9D37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Relevant for power-integration and EPFD threshold.</w:t>
                  </w:r>
                </w:p>
              </w:tc>
            </w:tr>
            <w:tr w:rsidR="00B934D1" w:rsidRPr="00DE573D" w14:paraId="4941B83F"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4179B8E1"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System temperature (</w:t>
                  </w:r>
                  <w:proofErr w:type="spellStart"/>
                  <w:r w:rsidRPr="00DE573D">
                    <w:rPr>
                      <w:b w:val="0"/>
                      <w:bCs w:val="0"/>
                      <w:sz w:val="20"/>
                      <w:lang w:val="en-US"/>
                    </w:rPr>
                    <w:t>Tsys</w:t>
                  </w:r>
                  <w:proofErr w:type="spellEnd"/>
                  <w:r w:rsidRPr="00DE573D">
                    <w:rPr>
                      <w:b w:val="0"/>
                      <w:bCs w:val="0"/>
                      <w:sz w:val="20"/>
                      <w:lang w:val="en-US"/>
                    </w:rPr>
                    <w:t>)</w:t>
                  </w:r>
                </w:p>
              </w:tc>
              <w:tc>
                <w:tcPr>
                  <w:tcW w:w="1424" w:type="dxa"/>
                  <w:vAlign w:val="center"/>
                  <w:hideMark/>
                </w:tcPr>
                <w:p w14:paraId="75B671E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to derive RA.769-2 protection criteria</w:t>
                  </w:r>
                </w:p>
              </w:tc>
              <w:tc>
                <w:tcPr>
                  <w:tcW w:w="1704" w:type="dxa"/>
                  <w:vAlign w:val="center"/>
                  <w:hideMark/>
                </w:tcPr>
                <w:p w14:paraId="733C361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Band-specific or measured; defaults per RA.769-2</w:t>
                  </w:r>
                </w:p>
              </w:tc>
              <w:tc>
                <w:tcPr>
                  <w:tcW w:w="1340" w:type="dxa"/>
                  <w:vAlign w:val="center"/>
                  <w:hideMark/>
                </w:tcPr>
                <w:p w14:paraId="67F3A00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RA.769-2</w:t>
                  </w:r>
                </w:p>
              </w:tc>
              <w:tc>
                <w:tcPr>
                  <w:tcW w:w="2809" w:type="dxa"/>
                  <w:vAlign w:val="center"/>
                  <w:hideMark/>
                </w:tcPr>
                <w:p w14:paraId="084E91F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Includes spillover, atmosphere, receiver contributions.</w:t>
                  </w:r>
                </w:p>
              </w:tc>
            </w:tr>
            <w:tr w:rsidR="00B934D1" w:rsidRPr="00DE573D" w14:paraId="2FD4DF59"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79461FBA"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Antenna diameter (D)</w:t>
                  </w:r>
                </w:p>
              </w:tc>
              <w:tc>
                <w:tcPr>
                  <w:tcW w:w="1424" w:type="dxa"/>
                  <w:vAlign w:val="center"/>
                  <w:hideMark/>
                </w:tcPr>
                <w:p w14:paraId="123C106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Used to derive main-beam width and RA.1631-0 pattern</w:t>
                  </w:r>
                </w:p>
              </w:tc>
              <w:tc>
                <w:tcPr>
                  <w:tcW w:w="1704" w:type="dxa"/>
                  <w:vAlign w:val="center"/>
                  <w:hideMark/>
                </w:tcPr>
                <w:p w14:paraId="254E977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Required, station-specific; </w:t>
                  </w:r>
                  <w:proofErr w:type="gramStart"/>
                  <w:r w:rsidRPr="00DE573D">
                    <w:rPr>
                      <w:sz w:val="20"/>
                      <w:lang w:val="en-US"/>
                    </w:rPr>
                    <w:t>otherwise</w:t>
                  </w:r>
                  <w:proofErr w:type="gramEnd"/>
                  <w:r w:rsidRPr="00DE573D">
                    <w:rPr>
                      <w:sz w:val="20"/>
                      <w:lang w:val="en-US"/>
                    </w:rPr>
                    <w:t xml:space="preserve"> notional</w:t>
                  </w:r>
                </w:p>
              </w:tc>
              <w:tc>
                <w:tcPr>
                  <w:tcW w:w="1340" w:type="dxa"/>
                  <w:vAlign w:val="center"/>
                  <w:hideMark/>
                </w:tcPr>
                <w:p w14:paraId="531470D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RA.1631-0</w:t>
                  </w:r>
                </w:p>
              </w:tc>
              <w:tc>
                <w:tcPr>
                  <w:tcW w:w="2809" w:type="dxa"/>
                  <w:vAlign w:val="center"/>
                  <w:hideMark/>
                </w:tcPr>
                <w:p w14:paraId="523AAB9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Beamwidth </w:t>
                  </w:r>
                  <w:r w:rsidRPr="00DE573D">
                    <w:rPr>
                      <w:rFonts w:ascii="Cambria Math" w:hAnsi="Cambria Math" w:cs="Cambria Math"/>
                      <w:sz w:val="20"/>
                      <w:lang w:val="en-US"/>
                    </w:rPr>
                    <w:t>∝</w:t>
                  </w:r>
                  <w:r w:rsidRPr="00DE573D">
                    <w:rPr>
                      <w:sz w:val="20"/>
                      <w:lang w:val="en-US"/>
                    </w:rPr>
                    <w:t xml:space="preserve"> λ/D; wide influence on EPFD distribution.</w:t>
                  </w:r>
                </w:p>
              </w:tc>
            </w:tr>
            <w:tr w:rsidR="00B934D1" w:rsidRPr="00DE573D" w14:paraId="4DB95462"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148934F9"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Full-sphere gain pattern</w:t>
                  </w:r>
                </w:p>
              </w:tc>
              <w:tc>
                <w:tcPr>
                  <w:tcW w:w="1424" w:type="dxa"/>
                  <w:vAlign w:val="center"/>
                  <w:hideMark/>
                </w:tcPr>
                <w:p w14:paraId="6EC1ED8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Receive antenna gain versus off-axis angle</w:t>
                  </w:r>
                </w:p>
              </w:tc>
              <w:tc>
                <w:tcPr>
                  <w:tcW w:w="1704" w:type="dxa"/>
                  <w:vAlign w:val="center"/>
                  <w:hideMark/>
                </w:tcPr>
                <w:p w14:paraId="20C323C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Measured pattern if available; default = RA.1631-0 model</w:t>
                  </w:r>
                </w:p>
              </w:tc>
              <w:tc>
                <w:tcPr>
                  <w:tcW w:w="1340" w:type="dxa"/>
                  <w:vAlign w:val="center"/>
                  <w:hideMark/>
                </w:tcPr>
                <w:p w14:paraId="7941206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RA.1631-0</w:t>
                  </w:r>
                </w:p>
              </w:tc>
              <w:tc>
                <w:tcPr>
                  <w:tcW w:w="2809" w:type="dxa"/>
                  <w:vAlign w:val="center"/>
                  <w:hideMark/>
                </w:tcPr>
                <w:p w14:paraId="5284DA5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Critical for sidelobe contributions from large constellations.</w:t>
                  </w:r>
                </w:p>
              </w:tc>
            </w:tr>
            <w:tr w:rsidR="00B934D1" w:rsidRPr="00DE573D" w14:paraId="7CA3421E"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59E71B73"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Pointing mode</w:t>
                  </w:r>
                </w:p>
              </w:tc>
              <w:tc>
                <w:tcPr>
                  <w:tcW w:w="1424" w:type="dxa"/>
                  <w:vAlign w:val="center"/>
                  <w:hideMark/>
                </w:tcPr>
                <w:p w14:paraId="1215018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Topocentric fixed beam or celestial tracking</w:t>
                  </w:r>
                </w:p>
              </w:tc>
              <w:tc>
                <w:tcPr>
                  <w:tcW w:w="1704" w:type="dxa"/>
                  <w:vAlign w:val="center"/>
                  <w:hideMark/>
                </w:tcPr>
                <w:p w14:paraId="4AE8E12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Both modes simulated unless specified</w:t>
                  </w:r>
                </w:p>
              </w:tc>
              <w:tc>
                <w:tcPr>
                  <w:tcW w:w="1340" w:type="dxa"/>
                  <w:vAlign w:val="center"/>
                  <w:hideMark/>
                </w:tcPr>
                <w:p w14:paraId="63125CB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527C10F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Tested separately because boresight-crossing behavior differs.</w:t>
                  </w:r>
                </w:p>
              </w:tc>
            </w:tr>
            <w:tr w:rsidR="00B934D1" w:rsidRPr="00DE573D" w14:paraId="67733E03"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1E2C852B"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Integration time</w:t>
                  </w:r>
                </w:p>
              </w:tc>
              <w:tc>
                <w:tcPr>
                  <w:tcW w:w="1424" w:type="dxa"/>
                  <w:vAlign w:val="center"/>
                  <w:hideMark/>
                </w:tcPr>
                <w:p w14:paraId="2CFD774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for RA.769-2 thresholds (default 2000 s)</w:t>
                  </w:r>
                </w:p>
              </w:tc>
              <w:tc>
                <w:tcPr>
                  <w:tcW w:w="1704" w:type="dxa"/>
                  <w:vAlign w:val="center"/>
                  <w:hideMark/>
                </w:tcPr>
                <w:p w14:paraId="12D66CB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Default = 2000 s</w:t>
                  </w:r>
                </w:p>
              </w:tc>
              <w:tc>
                <w:tcPr>
                  <w:tcW w:w="1340" w:type="dxa"/>
                  <w:vAlign w:val="center"/>
                  <w:hideMark/>
                </w:tcPr>
                <w:p w14:paraId="471459C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RA.769-2, RA.1513-2</w:t>
                  </w:r>
                </w:p>
              </w:tc>
              <w:tc>
                <w:tcPr>
                  <w:tcW w:w="2809" w:type="dxa"/>
                  <w:vAlign w:val="center"/>
                  <w:hideMark/>
                </w:tcPr>
                <w:p w14:paraId="72C4155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If varied, RA.769 thresholds must be scaled accordingly.</w:t>
                  </w:r>
                </w:p>
              </w:tc>
            </w:tr>
            <w:tr w:rsidR="00B934D1" w:rsidRPr="00DE573D" w14:paraId="0F6F92DC"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4B1ED4BA"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Boresight azimuth/elevation (topocentric mode)</w:t>
                  </w:r>
                </w:p>
              </w:tc>
              <w:tc>
                <w:tcPr>
                  <w:tcW w:w="1424" w:type="dxa"/>
                  <w:vAlign w:val="center"/>
                  <w:hideMark/>
                </w:tcPr>
                <w:p w14:paraId="78D3C30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Fixed pointing for 2000-s interval</w:t>
                  </w:r>
                </w:p>
              </w:tc>
              <w:tc>
                <w:tcPr>
                  <w:tcW w:w="1704" w:type="dxa"/>
                  <w:vAlign w:val="center"/>
                  <w:hideMark/>
                </w:tcPr>
                <w:p w14:paraId="6EEDCD1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Random per sky-cell sampling</w:t>
                  </w:r>
                </w:p>
              </w:tc>
              <w:tc>
                <w:tcPr>
                  <w:tcW w:w="1340" w:type="dxa"/>
                  <w:vAlign w:val="center"/>
                  <w:hideMark/>
                </w:tcPr>
                <w:p w14:paraId="33E2CF3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M.1583-1, S.1586-1</w:t>
                  </w:r>
                </w:p>
              </w:tc>
              <w:tc>
                <w:tcPr>
                  <w:tcW w:w="2809" w:type="dxa"/>
                  <w:vAlign w:val="center"/>
                  <w:hideMark/>
                </w:tcPr>
                <w:p w14:paraId="1F3355C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Used for drift-scan or survey modes.</w:t>
                  </w:r>
                </w:p>
              </w:tc>
            </w:tr>
            <w:tr w:rsidR="00B934D1" w:rsidRPr="00DE573D" w14:paraId="4D164C16"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4661BF4A"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Boresight RA/Dec (inertial mode)</w:t>
                  </w:r>
                </w:p>
              </w:tc>
              <w:tc>
                <w:tcPr>
                  <w:tcW w:w="1424" w:type="dxa"/>
                  <w:vAlign w:val="center"/>
                  <w:hideMark/>
                </w:tcPr>
                <w:p w14:paraId="2EF44AA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Tracks a celestial source at fixed (</w:t>
                  </w:r>
                  <w:proofErr w:type="spellStart"/>
                  <w:proofErr w:type="gramStart"/>
                  <w:r w:rsidRPr="00DE573D">
                    <w:rPr>
                      <w:sz w:val="20"/>
                      <w:lang w:val="en-US"/>
                    </w:rPr>
                    <w:t>RA,Dec</w:t>
                  </w:r>
                  <w:proofErr w:type="spellEnd"/>
                  <w:proofErr w:type="gramEnd"/>
                  <w:r w:rsidRPr="00DE573D">
                    <w:rPr>
                      <w:sz w:val="20"/>
                      <w:lang w:val="en-US"/>
                    </w:rPr>
                    <w:t>)</w:t>
                  </w:r>
                </w:p>
              </w:tc>
              <w:tc>
                <w:tcPr>
                  <w:tcW w:w="1704" w:type="dxa"/>
                  <w:vAlign w:val="center"/>
                  <w:hideMark/>
                </w:tcPr>
                <w:p w14:paraId="6CE0E18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Random per trial</w:t>
                  </w:r>
                </w:p>
              </w:tc>
              <w:tc>
                <w:tcPr>
                  <w:tcW w:w="1340" w:type="dxa"/>
                  <w:vAlign w:val="center"/>
                  <w:hideMark/>
                </w:tcPr>
                <w:p w14:paraId="0A38D15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M.1583-1, S.1586-1</w:t>
                  </w:r>
                </w:p>
              </w:tc>
              <w:tc>
                <w:tcPr>
                  <w:tcW w:w="2809" w:type="dxa"/>
                  <w:vAlign w:val="center"/>
                  <w:hideMark/>
                </w:tcPr>
                <w:p w14:paraId="40C47DA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Causes slow variation in </w:t>
                  </w:r>
                  <w:proofErr w:type="spellStart"/>
                  <w:r w:rsidRPr="00DE573D">
                    <w:rPr>
                      <w:sz w:val="20"/>
                      <w:lang w:val="en-US"/>
                    </w:rPr>
                    <w:t>az</w:t>
                  </w:r>
                  <w:proofErr w:type="spellEnd"/>
                  <w:r w:rsidRPr="00DE573D">
                    <w:rPr>
                      <w:sz w:val="20"/>
                      <w:lang w:val="en-US"/>
                    </w:rPr>
                    <w:t>/</w:t>
                  </w:r>
                  <w:proofErr w:type="spellStart"/>
                  <w:r w:rsidRPr="00DE573D">
                    <w:rPr>
                      <w:sz w:val="20"/>
                      <w:lang w:val="en-US"/>
                    </w:rPr>
                    <w:t>el</w:t>
                  </w:r>
                  <w:proofErr w:type="spellEnd"/>
                  <w:r w:rsidRPr="00DE573D">
                    <w:rPr>
                      <w:sz w:val="20"/>
                      <w:lang w:val="en-US"/>
                    </w:rPr>
                    <w:t xml:space="preserve"> as Earth rotates.</w:t>
                  </w:r>
                </w:p>
              </w:tc>
            </w:tr>
            <w:tr w:rsidR="00B934D1" w:rsidRPr="00DE573D" w14:paraId="77E52AF8"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6B71B398"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Operational mode availability</w:t>
                  </w:r>
                </w:p>
              </w:tc>
              <w:tc>
                <w:tcPr>
                  <w:tcW w:w="1424" w:type="dxa"/>
                  <w:vAlign w:val="center"/>
                  <w:hideMark/>
                </w:tcPr>
                <w:p w14:paraId="0403B2A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Whether the station uses topocentric, tracking, or both</w:t>
                  </w:r>
                </w:p>
              </w:tc>
              <w:tc>
                <w:tcPr>
                  <w:tcW w:w="1704" w:type="dxa"/>
                  <w:vAlign w:val="center"/>
                  <w:hideMark/>
                </w:tcPr>
                <w:p w14:paraId="1CE866E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Must be indicated</w:t>
                  </w:r>
                </w:p>
              </w:tc>
              <w:tc>
                <w:tcPr>
                  <w:tcW w:w="1340" w:type="dxa"/>
                  <w:vAlign w:val="center"/>
                  <w:hideMark/>
                </w:tcPr>
                <w:p w14:paraId="1ABFE63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4EF0687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for interpreting boresight-avoidance behavior.</w:t>
                  </w:r>
                </w:p>
              </w:tc>
            </w:tr>
            <w:tr w:rsidR="00B934D1" w:rsidRPr="00DE573D" w14:paraId="1A7A533A"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2DAE68B3"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Boresight-avoidance status</w:t>
                  </w:r>
                </w:p>
              </w:tc>
              <w:tc>
                <w:tcPr>
                  <w:tcW w:w="1424" w:type="dxa"/>
                  <w:vAlign w:val="center"/>
                  <w:hideMark/>
                </w:tcPr>
                <w:p w14:paraId="16F3779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Whether NGSO system avoids RAS main beam</w:t>
                  </w:r>
                </w:p>
              </w:tc>
              <w:tc>
                <w:tcPr>
                  <w:tcW w:w="1704" w:type="dxa"/>
                  <w:vAlign w:val="center"/>
                  <w:hideMark/>
                </w:tcPr>
                <w:p w14:paraId="153EB5A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Scenario-dependent: enabled/disabled</w:t>
                  </w:r>
                </w:p>
              </w:tc>
              <w:tc>
                <w:tcPr>
                  <w:tcW w:w="1340" w:type="dxa"/>
                  <w:vAlign w:val="center"/>
                  <w:hideMark/>
                </w:tcPr>
                <w:p w14:paraId="21CC193F" w14:textId="520B020C" w:rsidR="00B934D1" w:rsidRPr="00DE573D" w:rsidRDefault="009454C7"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DE573D">
                    <w:rPr>
                      <w:sz w:val="20"/>
                      <w:lang w:val="en-US"/>
                    </w:rPr>
                    <w:t>WP 7D and WP 4A working docs</w:t>
                  </w:r>
                  <w:r>
                    <w:rPr>
                      <w:sz w:val="20"/>
                      <w:lang w:val="en-US"/>
                    </w:rPr>
                    <w:t>]</w:t>
                  </w:r>
                </w:p>
              </w:tc>
              <w:tc>
                <w:tcPr>
                  <w:tcW w:w="2809" w:type="dxa"/>
                  <w:vAlign w:val="center"/>
                  <w:hideMark/>
                </w:tcPr>
                <w:p w14:paraId="2DF13B3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Assumes perfect knowledge of RAS pointing direction.</w:t>
                  </w:r>
                </w:p>
              </w:tc>
            </w:tr>
            <w:tr w:rsidR="00B934D1" w:rsidRPr="00DE573D" w14:paraId="7775781C"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61D79728"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lastRenderedPageBreak/>
                    <w:t>Pointing-information latency assumption</w:t>
                  </w:r>
                </w:p>
              </w:tc>
              <w:tc>
                <w:tcPr>
                  <w:tcW w:w="1424" w:type="dxa"/>
                  <w:vAlign w:val="center"/>
                  <w:hideMark/>
                </w:tcPr>
                <w:p w14:paraId="26CED77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Precision of knowledge available to NGSO system</w:t>
                  </w:r>
                </w:p>
              </w:tc>
              <w:tc>
                <w:tcPr>
                  <w:tcW w:w="1704" w:type="dxa"/>
                  <w:vAlign w:val="center"/>
                  <w:hideMark/>
                </w:tcPr>
                <w:p w14:paraId="682D96D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Perfect (best-case) assumption unless specified</w:t>
                  </w:r>
                </w:p>
              </w:tc>
              <w:tc>
                <w:tcPr>
                  <w:tcW w:w="1340" w:type="dxa"/>
                  <w:vAlign w:val="center"/>
                  <w:hideMark/>
                </w:tcPr>
                <w:p w14:paraId="3800E4C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1554F63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No timing/ephemeris/prediction error included.</w:t>
                  </w:r>
                </w:p>
              </w:tc>
            </w:tr>
            <w:tr w:rsidR="00B934D1" w:rsidRPr="00DE573D" w14:paraId="370FEF0A"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708DC0DB"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Minimum elevation used for sky-cell sampling</w:t>
                  </w:r>
                </w:p>
              </w:tc>
              <w:tc>
                <w:tcPr>
                  <w:tcW w:w="1424" w:type="dxa"/>
                  <w:vAlign w:val="center"/>
                  <w:hideMark/>
                </w:tcPr>
                <w:p w14:paraId="092C86F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Restricts allowed pointing directions</w:t>
                  </w:r>
                </w:p>
              </w:tc>
              <w:tc>
                <w:tcPr>
                  <w:tcW w:w="1704" w:type="dxa"/>
                  <w:vAlign w:val="center"/>
                  <w:hideMark/>
                </w:tcPr>
                <w:p w14:paraId="0C42CA3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Same as station minimum elevation</w:t>
                  </w:r>
                </w:p>
              </w:tc>
              <w:tc>
                <w:tcPr>
                  <w:tcW w:w="1340" w:type="dxa"/>
                  <w:vAlign w:val="center"/>
                  <w:hideMark/>
                </w:tcPr>
                <w:p w14:paraId="7954459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M.1583-1, S.1586-1</w:t>
                  </w:r>
                </w:p>
              </w:tc>
              <w:tc>
                <w:tcPr>
                  <w:tcW w:w="2809" w:type="dxa"/>
                  <w:vAlign w:val="center"/>
                  <w:hideMark/>
                </w:tcPr>
                <w:p w14:paraId="30FEB91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Ensures uniform spherical sampling above allowed elevation.</w:t>
                  </w:r>
                </w:p>
              </w:tc>
            </w:tr>
            <w:tr w:rsidR="00B934D1" w:rsidRPr="00DE573D" w14:paraId="7469F8C3"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79522F3E"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Earth model</w:t>
                  </w:r>
                </w:p>
              </w:tc>
              <w:tc>
                <w:tcPr>
                  <w:tcW w:w="1424" w:type="dxa"/>
                  <w:vAlign w:val="center"/>
                  <w:hideMark/>
                </w:tcPr>
                <w:p w14:paraId="60EB4AD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Defines satellite‐to-station geometry</w:t>
                  </w:r>
                </w:p>
              </w:tc>
              <w:tc>
                <w:tcPr>
                  <w:tcW w:w="1704" w:type="dxa"/>
                  <w:vAlign w:val="center"/>
                  <w:hideMark/>
                </w:tcPr>
                <w:p w14:paraId="3DA31AE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WGS-84 unless specified</w:t>
                  </w:r>
                </w:p>
              </w:tc>
              <w:tc>
                <w:tcPr>
                  <w:tcW w:w="1340" w:type="dxa"/>
                  <w:vAlign w:val="center"/>
                  <w:hideMark/>
                </w:tcPr>
                <w:p w14:paraId="354C195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4374D70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Affects </w:t>
                  </w:r>
                  <w:proofErr w:type="spellStart"/>
                  <w:r w:rsidRPr="00DE573D">
                    <w:rPr>
                      <w:sz w:val="20"/>
                      <w:lang w:val="en-US"/>
                    </w:rPr>
                    <w:t>az</w:t>
                  </w:r>
                  <w:proofErr w:type="spellEnd"/>
                  <w:r w:rsidRPr="00DE573D">
                    <w:rPr>
                      <w:sz w:val="20"/>
                      <w:lang w:val="en-US"/>
                    </w:rPr>
                    <w:t>/</w:t>
                  </w:r>
                  <w:proofErr w:type="spellStart"/>
                  <w:r w:rsidRPr="00DE573D">
                    <w:rPr>
                      <w:sz w:val="20"/>
                      <w:lang w:val="en-US"/>
                    </w:rPr>
                    <w:t>el</w:t>
                  </w:r>
                  <w:proofErr w:type="spellEnd"/>
                  <w:r w:rsidRPr="00DE573D">
                    <w:rPr>
                      <w:sz w:val="20"/>
                      <w:lang w:val="en-US"/>
                    </w:rPr>
                    <w:t xml:space="preserve"> conversion and horizon masking.</w:t>
                  </w:r>
                </w:p>
              </w:tc>
            </w:tr>
            <w:tr w:rsidR="00B934D1" w:rsidRPr="00DE573D" w14:paraId="3785506C" w14:textId="77777777" w:rsidTr="00EA4612">
              <w:tc>
                <w:tcPr>
                  <w:cnfStyle w:val="001000000000" w:firstRow="0" w:lastRow="0" w:firstColumn="1" w:lastColumn="0" w:oddVBand="0" w:evenVBand="0" w:oddHBand="0" w:evenHBand="0" w:firstRowFirstColumn="0" w:firstRowLastColumn="0" w:lastRowFirstColumn="0" w:lastRowLastColumn="0"/>
                  <w:tcW w:w="1903" w:type="dxa"/>
                  <w:vAlign w:val="center"/>
                  <w:hideMark/>
                </w:tcPr>
                <w:p w14:paraId="20794D26"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Atmospheric attenuation model</w:t>
                  </w:r>
                </w:p>
              </w:tc>
              <w:tc>
                <w:tcPr>
                  <w:tcW w:w="1424" w:type="dxa"/>
                  <w:vAlign w:val="center"/>
                  <w:hideMark/>
                </w:tcPr>
                <w:p w14:paraId="68916B7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Used if applicable</w:t>
                  </w:r>
                </w:p>
              </w:tc>
              <w:tc>
                <w:tcPr>
                  <w:tcW w:w="1704" w:type="dxa"/>
                  <w:vAlign w:val="center"/>
                  <w:hideMark/>
                </w:tcPr>
                <w:p w14:paraId="2DD4AB1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Optional; often omitted in RA compatibility</w:t>
                  </w:r>
                </w:p>
              </w:tc>
              <w:tc>
                <w:tcPr>
                  <w:tcW w:w="1340" w:type="dxa"/>
                  <w:vAlign w:val="center"/>
                  <w:hideMark/>
                </w:tcPr>
                <w:p w14:paraId="52B3882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809" w:type="dxa"/>
                  <w:vAlign w:val="center"/>
                  <w:hideMark/>
                </w:tcPr>
                <w:p w14:paraId="4C7B76B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At most a second-order effect in adjacent‐band studies.</w:t>
                  </w:r>
                </w:p>
              </w:tc>
            </w:tr>
          </w:tbl>
          <w:p w14:paraId="29D65C50" w14:textId="77777777" w:rsidR="00FE1F12" w:rsidRPr="001E4B52" w:rsidRDefault="00FE1F12" w:rsidP="00FE1F12">
            <w:pPr>
              <w:pStyle w:val="Heading1"/>
            </w:pPr>
            <w:bookmarkStart w:id="13" w:name="_Toc220568893"/>
            <w:r w:rsidRPr="001E4B52">
              <w:t>4</w:t>
            </w:r>
            <w:r w:rsidRPr="001E4B52">
              <w:tab/>
            </w:r>
            <w:proofErr w:type="gramStart"/>
            <w:r w:rsidRPr="001E4B52">
              <w:t>Non-GSO FSS</w:t>
            </w:r>
            <w:proofErr w:type="gramEnd"/>
            <w:r w:rsidRPr="001E4B52">
              <w:t xml:space="preserve"> satellite systems characteristics</w:t>
            </w:r>
            <w:bookmarkEnd w:id="13"/>
          </w:p>
          <w:p w14:paraId="5CBA9BB8" w14:textId="7694E899" w:rsidR="00B934D1" w:rsidRPr="004D4803" w:rsidRDefault="00B934D1" w:rsidP="00B934D1">
            <w:pPr>
              <w:rPr>
                <w:szCs w:val="24"/>
                <w:lang w:val="en-US"/>
              </w:rPr>
            </w:pPr>
            <w:r w:rsidRPr="004D4803">
              <w:rPr>
                <w:szCs w:val="24"/>
                <w:lang w:val="en-US"/>
              </w:rPr>
              <w:t>The non-</w:t>
            </w:r>
            <w:r w:rsidRPr="00B934D1">
              <w:rPr>
                <w:szCs w:val="24"/>
                <w:lang w:val="en-US"/>
              </w:rPr>
              <w:t>GSO</w:t>
            </w:r>
            <w:r w:rsidRPr="004D4803">
              <w:rPr>
                <w:szCs w:val="24"/>
                <w:lang w:val="en-US"/>
              </w:rPr>
              <w:t xml:space="preserve"> satellite systems considered in this Report operate in the fixed-satellite service (FSS) in frequency bands adjacent to those allocated to the radio astronomy service on a primary basis. For each such system, a consistent set of orbital, link and emission parameters must be defined so that its contribution to unwanted emissions into the RAS band can be simulated in a reproducible manner.</w:t>
            </w:r>
          </w:p>
          <w:p w14:paraId="7DF4DBC0" w14:textId="77777777" w:rsidR="00B934D1" w:rsidRPr="004D4803" w:rsidRDefault="00B934D1" w:rsidP="00B934D1">
            <w:pPr>
              <w:rPr>
                <w:szCs w:val="24"/>
                <w:lang w:val="en-US"/>
              </w:rPr>
            </w:pPr>
            <w:r w:rsidRPr="004D4803">
              <w:rPr>
                <w:szCs w:val="24"/>
                <w:lang w:val="en-US"/>
              </w:rPr>
              <w:t>Each non-GSO FSS system is described by its constellation geometry and orbit parameters. The orbital configuration is specified, for each orbital shell, by the nominal altitude, inclination, number of orbital planes, number of satellites per plane and the distribution of right ascension of the ascending node. When required for time-domain simulations, the six classical Keplerian elements at a reference epoch (semi-major axis, eccentricity, inclination, right ascension of the ascending node, argument of perigee</w:t>
            </w:r>
            <w:r w:rsidRPr="00B934D1">
              <w:rPr>
                <w:szCs w:val="24"/>
                <w:lang w:val="en-US"/>
              </w:rPr>
              <w:t>,</w:t>
            </w:r>
            <w:r w:rsidRPr="004D4803">
              <w:rPr>
                <w:szCs w:val="24"/>
                <w:lang w:val="en-US"/>
              </w:rPr>
              <w:t xml:space="preserve"> and mean anomaly) are used to propagate satellite positions as a function of time. Unless otherwise stated, orbits are assumed to be circular or of low eccentricity consistent with the system filings considered in the relevant ITU-R documents.</w:t>
            </w:r>
          </w:p>
          <w:p w14:paraId="359F42E5" w14:textId="635AB88B" w:rsidR="00B934D1" w:rsidRPr="004D4803" w:rsidRDefault="00B934D1" w:rsidP="00B934D1">
            <w:pPr>
              <w:rPr>
                <w:szCs w:val="24"/>
                <w:lang w:val="en-US"/>
              </w:rPr>
            </w:pPr>
            <w:r w:rsidRPr="004D4803">
              <w:rPr>
                <w:szCs w:val="24"/>
                <w:lang w:val="en-US"/>
              </w:rPr>
              <w:t xml:space="preserve">The link configuration in the active FSS band is described by the maximum equivalent </w:t>
            </w:r>
            <w:proofErr w:type="spellStart"/>
            <w:r w:rsidRPr="004D4803">
              <w:rPr>
                <w:szCs w:val="24"/>
                <w:lang w:val="en-US"/>
              </w:rPr>
              <w:t>isotropically</w:t>
            </w:r>
            <w:proofErr w:type="spellEnd"/>
            <w:r w:rsidRPr="004D4803">
              <w:rPr>
                <w:szCs w:val="24"/>
                <w:lang w:val="en-US"/>
              </w:rPr>
              <w:t xml:space="preserve"> radiated power (EIRP), the necessary bandwidth, the channelization or carrier structure, and the maximum number of co-frequency beams that may be simultaneously active </w:t>
            </w:r>
            <w:proofErr w:type="gramStart"/>
            <w:r w:rsidRPr="004D4803">
              <w:rPr>
                <w:szCs w:val="24"/>
                <w:lang w:val="en-US"/>
              </w:rPr>
              <w:t>in a given</w:t>
            </w:r>
            <w:proofErr w:type="gramEnd"/>
            <w:r w:rsidRPr="004D4803">
              <w:rPr>
                <w:szCs w:val="24"/>
                <w:lang w:val="en-US"/>
              </w:rPr>
              <w:t xml:space="preserve"> area. These parameters, together with the out-of-band (</w:t>
            </w:r>
            <w:proofErr w:type="spellStart"/>
            <w:r w:rsidRPr="004D4803">
              <w:rPr>
                <w:szCs w:val="24"/>
                <w:lang w:val="en-US"/>
              </w:rPr>
              <w:t>OoB</w:t>
            </w:r>
            <w:proofErr w:type="spellEnd"/>
            <w:r w:rsidRPr="004D4803">
              <w:rPr>
                <w:szCs w:val="24"/>
                <w:lang w:val="en-US"/>
              </w:rPr>
              <w:t xml:space="preserve">) emission masks of Recommendation ITU-R SM.1541 or operator-provided masks, determine the total unwanted power available to leak into the adjacent RAS band. </w:t>
            </w:r>
            <w:r w:rsidR="00BF3659">
              <w:rPr>
                <w:szCs w:val="24"/>
                <w:lang w:val="en-US"/>
              </w:rPr>
              <w:t>[</w:t>
            </w:r>
            <w:r w:rsidRPr="004D4803">
              <w:rPr>
                <w:szCs w:val="24"/>
                <w:lang w:val="en-US"/>
              </w:rPr>
              <w:t>Where detailed proprietary information is not available, conservative but technically reasonable assumptions are adopted based on public filings and previous Working Party 4A and 7D contributions</w:t>
            </w:r>
            <w:r w:rsidRPr="00B934D1">
              <w:rPr>
                <w:szCs w:val="24"/>
                <w:lang w:val="en-US"/>
              </w:rPr>
              <w:t xml:space="preserve"> and liaison statements</w:t>
            </w:r>
            <w:r w:rsidRPr="004D4803">
              <w:rPr>
                <w:szCs w:val="24"/>
                <w:lang w:val="en-US"/>
              </w:rPr>
              <w:t>.</w:t>
            </w:r>
            <w:r w:rsidR="00BF3659">
              <w:rPr>
                <w:szCs w:val="24"/>
                <w:lang w:val="en-US"/>
              </w:rPr>
              <w:t>]</w:t>
            </w:r>
          </w:p>
          <w:p w14:paraId="39D625A1" w14:textId="3B955365" w:rsidR="00B934D1" w:rsidRPr="004D4803" w:rsidRDefault="00B934D1" w:rsidP="00B934D1">
            <w:pPr>
              <w:rPr>
                <w:szCs w:val="24"/>
                <w:lang w:val="en-US"/>
              </w:rPr>
            </w:pPr>
            <w:r w:rsidRPr="004D4803">
              <w:rPr>
                <w:szCs w:val="24"/>
                <w:lang w:val="en-US"/>
              </w:rPr>
              <w:t xml:space="preserve">The satellite transmit antenna pattern must be characterized over the full sphere. For the main beam and near sidelobes, parametric models consistent with Recommendation ITU-R S.1528-0 or subsequent revisions are used when appropriate, with maximum gain and beamwidth adjusted to match the system EIRP and coverage requirements. </w:t>
            </w:r>
            <w:r w:rsidR="00BF3659">
              <w:rPr>
                <w:szCs w:val="24"/>
                <w:lang w:val="en-US"/>
              </w:rPr>
              <w:t>[</w:t>
            </w:r>
            <w:r w:rsidRPr="004D4803">
              <w:rPr>
                <w:szCs w:val="24"/>
                <w:lang w:val="en-US"/>
              </w:rPr>
              <w:t xml:space="preserve">For far sidelobes and </w:t>
            </w:r>
            <w:proofErr w:type="spellStart"/>
            <w:r w:rsidRPr="004D4803">
              <w:rPr>
                <w:szCs w:val="24"/>
                <w:lang w:val="en-US"/>
              </w:rPr>
              <w:t>backlobes</w:t>
            </w:r>
            <w:proofErr w:type="spellEnd"/>
            <w:r w:rsidRPr="004D4803">
              <w:rPr>
                <w:szCs w:val="24"/>
                <w:lang w:val="en-US"/>
              </w:rPr>
              <w:t>, either extended S.1528-type models or generic patterns of the type described in WP 4A liaison statements are adopted.</w:t>
            </w:r>
            <w:r w:rsidR="00BF3659">
              <w:rPr>
                <w:szCs w:val="24"/>
                <w:lang w:val="en-US"/>
              </w:rPr>
              <w:t>]</w:t>
            </w:r>
            <w:r w:rsidRPr="004D4803">
              <w:rPr>
                <w:szCs w:val="24"/>
                <w:lang w:val="en-US"/>
              </w:rPr>
              <w:t xml:space="preserve"> This allows the computation of transmit gain in the direction of the RAS station for satellites that may not be directly serving an Earth station located near the radio observatory.</w:t>
            </w:r>
          </w:p>
          <w:p w14:paraId="676E748B" w14:textId="2164192E" w:rsidR="00B934D1" w:rsidRPr="004D4803" w:rsidRDefault="00B934D1" w:rsidP="00B934D1">
            <w:pPr>
              <w:rPr>
                <w:szCs w:val="24"/>
                <w:lang w:val="en-US"/>
              </w:rPr>
            </w:pPr>
            <w:r w:rsidRPr="004D4803">
              <w:rPr>
                <w:szCs w:val="24"/>
                <w:lang w:val="en-US"/>
              </w:rPr>
              <w:t xml:space="preserve">A key aspect of the system definition is the antenna pointing and user-selection strategy. </w:t>
            </w:r>
            <w:r w:rsidR="00BF3659">
              <w:rPr>
                <w:szCs w:val="24"/>
                <w:lang w:val="en-US"/>
              </w:rPr>
              <w:t>[</w:t>
            </w:r>
            <w:r w:rsidRPr="004D4803">
              <w:rPr>
                <w:szCs w:val="24"/>
                <w:lang w:val="en-US"/>
              </w:rPr>
              <w:t>Consistent with WP 4A practice</w:t>
            </w:r>
            <w:r w:rsidR="00BF3659">
              <w:rPr>
                <w:szCs w:val="24"/>
                <w:lang w:val="en-US"/>
              </w:rPr>
              <w:t>]</w:t>
            </w:r>
            <w:r w:rsidRPr="004D4803">
              <w:rPr>
                <w:szCs w:val="24"/>
                <w:lang w:val="en-US"/>
              </w:rPr>
              <w:t xml:space="preserve"> </w:t>
            </w:r>
            <w:r w:rsidR="00BF3659">
              <w:rPr>
                <w:szCs w:val="24"/>
                <w:lang w:val="en-US"/>
              </w:rPr>
              <w:t>T</w:t>
            </w:r>
            <w:r w:rsidRPr="004D4803">
              <w:rPr>
                <w:szCs w:val="24"/>
                <w:lang w:val="en-US"/>
              </w:rPr>
              <w:t xml:space="preserve">he concept of </w:t>
            </w:r>
            <w:proofErr w:type="spellStart"/>
            <w:r w:rsidRPr="004D4803">
              <w:rPr>
                <w:szCs w:val="24"/>
                <w:lang w:val="en-US"/>
              </w:rPr>
              <w:t>Nco</w:t>
            </w:r>
            <w:proofErr w:type="spellEnd"/>
            <w:r w:rsidRPr="004D4803">
              <w:rPr>
                <w:szCs w:val="24"/>
                <w:lang w:val="en-US"/>
              </w:rPr>
              <w:t xml:space="preserve"> is used to represent the maximum number of co-</w:t>
            </w:r>
            <w:r w:rsidRPr="004D4803">
              <w:rPr>
                <w:szCs w:val="24"/>
                <w:lang w:val="en-US"/>
              </w:rPr>
              <w:lastRenderedPageBreak/>
              <w:t xml:space="preserve">frequency satellites that may serve a given spot on the Earth at any given time. For simulations in this </w:t>
            </w:r>
            <w:r w:rsidRPr="00B934D1">
              <w:rPr>
                <w:szCs w:val="24"/>
                <w:lang w:val="en-US"/>
              </w:rPr>
              <w:t>r</w:t>
            </w:r>
            <w:r w:rsidRPr="004D4803">
              <w:rPr>
                <w:szCs w:val="24"/>
                <w:lang w:val="en-US"/>
              </w:rPr>
              <w:t>eport, it is assumed that:</w:t>
            </w:r>
          </w:p>
          <w:p w14:paraId="1379D749" w14:textId="77777777" w:rsidR="00B934D1" w:rsidRPr="00B934D1" w:rsidRDefault="00B934D1" w:rsidP="00B934D1">
            <w:pPr>
              <w:pStyle w:val="ListParagraph"/>
              <w:numPr>
                <w:ilvl w:val="0"/>
                <w:numId w:val="2"/>
              </w:numPr>
              <w:rPr>
                <w:szCs w:val="24"/>
                <w:lang w:val="en-US"/>
              </w:rPr>
            </w:pPr>
            <w:r w:rsidRPr="00B934D1">
              <w:rPr>
                <w:szCs w:val="24"/>
                <w:lang w:val="en-US"/>
              </w:rPr>
              <w:t xml:space="preserve">up to </w:t>
            </w:r>
            <w:proofErr w:type="spellStart"/>
            <w:r w:rsidRPr="00B934D1">
              <w:rPr>
                <w:szCs w:val="24"/>
                <w:lang w:val="en-US"/>
              </w:rPr>
              <w:t>Nco</w:t>
            </w:r>
            <w:proofErr w:type="spellEnd"/>
            <w:r w:rsidRPr="00B934D1">
              <w:rPr>
                <w:szCs w:val="24"/>
                <w:lang w:val="en-US"/>
              </w:rPr>
              <w:t xml:space="preserve"> satellites per system may have user or gateway beams pointed directly towards the location of the RAS station (worst-case colocation assumption), subject to the system’s minimum service elevation,</w:t>
            </w:r>
          </w:p>
          <w:p w14:paraId="4444B661" w14:textId="77777777" w:rsidR="00B934D1" w:rsidRPr="00B934D1" w:rsidRDefault="00B934D1" w:rsidP="00B934D1">
            <w:pPr>
              <w:pStyle w:val="ListParagraph"/>
              <w:numPr>
                <w:ilvl w:val="0"/>
                <w:numId w:val="2"/>
              </w:numPr>
              <w:rPr>
                <w:szCs w:val="24"/>
                <w:lang w:val="en-US"/>
              </w:rPr>
            </w:pPr>
            <w:r w:rsidRPr="00B934D1">
              <w:rPr>
                <w:szCs w:val="24"/>
                <w:lang w:val="en-US"/>
              </w:rPr>
              <w:t>all other satellites in the constellation that are visible from the RAS station are assumed to point their main beams toward randomly selected Earth locations, drawn from an appropriate distribution over the satellite footprint, subject to the minimum service elevation and any geographic constraints defined for the system.</w:t>
            </w:r>
          </w:p>
          <w:p w14:paraId="1B157D2F" w14:textId="77777777" w:rsidR="00B934D1" w:rsidRPr="004D4803" w:rsidRDefault="00B934D1" w:rsidP="00B934D1">
            <w:pPr>
              <w:rPr>
                <w:szCs w:val="24"/>
                <w:lang w:val="en-US"/>
              </w:rPr>
            </w:pPr>
            <w:r w:rsidRPr="004D4803">
              <w:rPr>
                <w:szCs w:val="24"/>
                <w:lang w:val="en-US"/>
              </w:rPr>
              <w:t>This approach yields a statistical distribution of off-axis angles between the non-serving satellites’ boresights and the RAS station, from which their transmit gains towards the station are derived. If more detailed pointing models become available from operators or future Recommendations, they can be incorporated as alternative options.</w:t>
            </w:r>
          </w:p>
          <w:p w14:paraId="227034AA" w14:textId="77777777" w:rsidR="00B934D1" w:rsidRPr="004D4803" w:rsidRDefault="00B934D1" w:rsidP="00B934D1">
            <w:pPr>
              <w:rPr>
                <w:szCs w:val="24"/>
                <w:lang w:val="en-US"/>
              </w:rPr>
            </w:pPr>
            <w:r w:rsidRPr="004D4803">
              <w:rPr>
                <w:szCs w:val="24"/>
                <w:lang w:val="en-US"/>
              </w:rPr>
              <w:t xml:space="preserve">The unwanted emission in the RAS band is modelled as a fraction of the in-band transmit power, attenuated according to the relevant </w:t>
            </w:r>
            <w:proofErr w:type="spellStart"/>
            <w:r w:rsidRPr="004D4803">
              <w:rPr>
                <w:szCs w:val="24"/>
                <w:lang w:val="en-US"/>
              </w:rPr>
              <w:t>OoB</w:t>
            </w:r>
            <w:proofErr w:type="spellEnd"/>
            <w:r w:rsidRPr="004D4803">
              <w:rPr>
                <w:szCs w:val="24"/>
                <w:lang w:val="en-US"/>
              </w:rPr>
              <w:t xml:space="preserve"> mask. For systems where a specific mask is supplied (for example, as a function of offset frequency from the edge of the allocated FSS band), this mask is integrated over the RAS band of interest to derive an effective attenuation in dB and an associated spectral power density. For systems where only generic masks (e.g. SM.1541 Annex 5) are applicable, the corresponding minimum attenuation is used, with the understanding that actual emissions may be lower in practice.</w:t>
            </w:r>
          </w:p>
          <w:p w14:paraId="45A12743" w14:textId="69E135A4" w:rsidR="00B934D1" w:rsidRDefault="00B934D1" w:rsidP="00B934D1">
            <w:pPr>
              <w:rPr>
                <w:szCs w:val="24"/>
                <w:lang w:val="en-US"/>
              </w:rPr>
            </w:pPr>
            <w:r w:rsidRPr="004D4803">
              <w:rPr>
                <w:szCs w:val="24"/>
                <w:lang w:val="en-US"/>
              </w:rPr>
              <w:t xml:space="preserve">For the purposes of evaluating boresight-avoidance techniques, each non-GSO system is further characterized by its </w:t>
            </w:r>
            <w:r w:rsidR="00AB0390">
              <w:rPr>
                <w:szCs w:val="24"/>
                <w:lang w:val="en-US"/>
              </w:rPr>
              <w:t>interference mitigation</w:t>
            </w:r>
            <w:r w:rsidRPr="004D4803">
              <w:rPr>
                <w:szCs w:val="24"/>
                <w:lang w:val="en-US"/>
              </w:rPr>
              <w:t xml:space="preserve"> </w:t>
            </w:r>
            <w:r w:rsidRPr="00B934D1">
              <w:rPr>
                <w:szCs w:val="24"/>
                <w:lang w:val="en-US"/>
              </w:rPr>
              <w:t>strategies</w:t>
            </w:r>
            <w:r w:rsidRPr="004D4803">
              <w:rPr>
                <w:szCs w:val="24"/>
                <w:lang w:val="en-US"/>
              </w:rPr>
              <w:t xml:space="preserve"> in the adjacent RAS band. </w:t>
            </w:r>
            <w:proofErr w:type="gramStart"/>
            <w:r w:rsidRPr="004D4803">
              <w:rPr>
                <w:szCs w:val="24"/>
                <w:lang w:val="en-US"/>
              </w:rPr>
              <w:t>In particular, for</w:t>
            </w:r>
            <w:proofErr w:type="gramEnd"/>
            <w:r w:rsidRPr="004D4803">
              <w:rPr>
                <w:szCs w:val="24"/>
                <w:lang w:val="en-US"/>
              </w:rPr>
              <w:t xml:space="preserve"> each system the simulations may include configurations in which:</w:t>
            </w:r>
          </w:p>
          <w:p w14:paraId="3E4787EC" w14:textId="04852E80" w:rsidR="00FC5D91" w:rsidRPr="004D4803" w:rsidRDefault="00453150" w:rsidP="00B934D1">
            <w:pPr>
              <w:rPr>
                <w:szCs w:val="24"/>
                <w:lang w:val="en-US"/>
              </w:rPr>
            </w:pPr>
            <w:r w:rsidRPr="009F392B">
              <w:rPr>
                <w:szCs w:val="24"/>
                <w:highlight w:val="yellow"/>
                <w:lang w:val="en-US"/>
              </w:rPr>
              <w:t>{Editor’s note: In prac</w:t>
            </w:r>
            <w:r w:rsidR="00AD3222" w:rsidRPr="009F392B">
              <w:rPr>
                <w:szCs w:val="24"/>
                <w:highlight w:val="yellow"/>
                <w:lang w:val="en-US"/>
              </w:rPr>
              <w:t>tice both mitigation 2 and 3 below are applied. With Mitigation 3 below being applied on the “outer” edges and mitigation 2 below closer to the RAS boresight</w:t>
            </w:r>
            <w:r w:rsidR="00B61A5E" w:rsidRPr="009F392B">
              <w:rPr>
                <w:szCs w:val="24"/>
                <w:highlight w:val="yellow"/>
                <w:lang w:val="en-US"/>
              </w:rPr>
              <w:t xml:space="preserve"> pointing.}</w:t>
            </w:r>
          </w:p>
          <w:p w14:paraId="526C1672" w14:textId="77777777" w:rsidR="00B934D1" w:rsidRPr="00B934D1" w:rsidRDefault="00B934D1" w:rsidP="0069169D">
            <w:pPr>
              <w:pStyle w:val="ListParagraph"/>
              <w:numPr>
                <w:ilvl w:val="0"/>
                <w:numId w:val="7"/>
              </w:numPr>
              <w:rPr>
                <w:szCs w:val="24"/>
                <w:lang w:val="en-US"/>
              </w:rPr>
            </w:pPr>
            <w:r w:rsidRPr="00B934D1">
              <w:rPr>
                <w:szCs w:val="24"/>
                <w:lang w:val="en-US"/>
              </w:rPr>
              <w:t>no boresight-avoidance mitigation is applied</w:t>
            </w:r>
          </w:p>
          <w:p w14:paraId="17A5FCD7" w14:textId="77777777" w:rsidR="00B934D1" w:rsidRPr="00B934D1" w:rsidRDefault="00B934D1" w:rsidP="0069169D">
            <w:pPr>
              <w:pStyle w:val="ListParagraph"/>
              <w:numPr>
                <w:ilvl w:val="0"/>
                <w:numId w:val="7"/>
              </w:numPr>
              <w:rPr>
                <w:szCs w:val="24"/>
                <w:lang w:val="en-US"/>
              </w:rPr>
            </w:pPr>
            <w:r w:rsidRPr="00B934D1">
              <w:rPr>
                <w:szCs w:val="24"/>
                <w:lang w:val="en-US"/>
              </w:rPr>
              <w:t>a boresight-avoidance cone of specified half-angle (e.g. 1°) is defined around the RAS station’s main beam, and transmissions in the adjacent FSS band are switched off entirely whenever a satellite falls within this cone (“cease-transmit” mode)</w:t>
            </w:r>
          </w:p>
          <w:p w14:paraId="55E18D62" w14:textId="77777777" w:rsidR="00B934D1" w:rsidRPr="00B934D1" w:rsidRDefault="00B934D1" w:rsidP="0069169D">
            <w:pPr>
              <w:pStyle w:val="ListParagraph"/>
              <w:numPr>
                <w:ilvl w:val="0"/>
                <w:numId w:val="7"/>
              </w:numPr>
              <w:rPr>
                <w:szCs w:val="24"/>
                <w:lang w:val="en-US"/>
              </w:rPr>
            </w:pPr>
            <w:r w:rsidRPr="00B934D1">
              <w:rPr>
                <w:szCs w:val="24"/>
                <w:lang w:val="en-US"/>
              </w:rPr>
              <w:t xml:space="preserve">other mitigation options, such as “steer-away” modes in which the main beam is re-pointed to avoid the RAS station while maintaining </w:t>
            </w:r>
            <w:proofErr w:type="spellStart"/>
            <w:r w:rsidRPr="00B934D1">
              <w:rPr>
                <w:szCs w:val="24"/>
                <w:lang w:val="en-US"/>
              </w:rPr>
              <w:t>OoB</w:t>
            </w:r>
            <w:proofErr w:type="spellEnd"/>
            <w:r w:rsidRPr="00B934D1">
              <w:rPr>
                <w:szCs w:val="24"/>
                <w:lang w:val="en-US"/>
              </w:rPr>
              <w:t xml:space="preserve"> sidelobe emissions, may be represented in future extensions.</w:t>
            </w:r>
          </w:p>
          <w:p w14:paraId="48F9DB2B" w14:textId="77777777" w:rsidR="00B934D1" w:rsidRPr="00B934D1" w:rsidRDefault="00B934D1" w:rsidP="00B934D1">
            <w:pPr>
              <w:rPr>
                <w:szCs w:val="24"/>
                <w:lang w:val="en-US"/>
              </w:rPr>
            </w:pPr>
            <w:r w:rsidRPr="004D4803">
              <w:rPr>
                <w:szCs w:val="24"/>
                <w:lang w:val="en-US"/>
              </w:rPr>
              <w:t>For each such configuration, the system definition includes a flag indicating whether the mitigation is assumed to be enabled, and if so, which class of beams (all beams in the band, specific user beams, gateway beams, etc.) are affected. This allows direct comparison of interference statistics with and without boresight-avoidance measures for otherwise identical constellation parameters.</w:t>
            </w:r>
          </w:p>
          <w:p w14:paraId="3459D00C" w14:textId="2352681F" w:rsidR="00B934D1" w:rsidRPr="00B934D1" w:rsidRDefault="00B934D1" w:rsidP="00B934D1">
            <w:pPr>
              <w:rPr>
                <w:szCs w:val="24"/>
              </w:rPr>
            </w:pPr>
            <w:r w:rsidRPr="00B934D1">
              <w:rPr>
                <w:szCs w:val="24"/>
                <w:lang w:val="en-US"/>
              </w:rPr>
              <w:t>The t</w:t>
            </w:r>
            <w:r w:rsidRPr="00B934D1">
              <w:rPr>
                <w:szCs w:val="24"/>
              </w:rPr>
              <w:t>able below summarizes the parameters required to characterize each non-GSO FSS system included in the unified simulation platform. These parameters reflect the orbital, antenna, and emission assumptions used in Recommendations ITU-R M.1583-1, S.1586-1</w:t>
            </w:r>
            <w:r w:rsidR="00BF3659">
              <w:rPr>
                <w:szCs w:val="24"/>
              </w:rPr>
              <w:t>[</w:t>
            </w:r>
            <w:r w:rsidRPr="00B934D1">
              <w:rPr>
                <w:szCs w:val="24"/>
              </w:rPr>
              <w:t xml:space="preserve"> and in recent Working Party 4A and 7D contributions.</w:t>
            </w:r>
            <w:r w:rsidR="00BF3659">
              <w:rPr>
                <w:szCs w:val="24"/>
              </w:rPr>
              <w:t>]</w:t>
            </w:r>
            <w:r w:rsidRPr="00B934D1">
              <w:rPr>
                <w:szCs w:val="24"/>
              </w:rPr>
              <w:t xml:space="preserve"> The aim is to ensure that all systems are represented in a consistent, transparent manner, enabling reproducible aggregate-interference simulations and compliance evaluations.</w:t>
            </w:r>
          </w:p>
          <w:p w14:paraId="748F2483" w14:textId="77777777" w:rsidR="00B934D1" w:rsidRPr="00F91E55" w:rsidRDefault="00B934D1" w:rsidP="00B934D1">
            <w:pPr>
              <w:rPr>
                <w:sz w:val="20"/>
              </w:rPr>
            </w:pPr>
          </w:p>
          <w:tbl>
            <w:tblPr>
              <w:tblStyle w:val="GridTable1Light"/>
              <w:tblW w:w="0" w:type="auto"/>
              <w:tblLook w:val="04A0" w:firstRow="1" w:lastRow="0" w:firstColumn="1" w:lastColumn="0" w:noHBand="0" w:noVBand="1"/>
            </w:tblPr>
            <w:tblGrid>
              <w:gridCol w:w="1705"/>
              <w:gridCol w:w="1711"/>
              <w:gridCol w:w="1969"/>
              <w:gridCol w:w="1772"/>
              <w:gridCol w:w="2023"/>
            </w:tblGrid>
            <w:tr w:rsidR="00B934D1" w:rsidRPr="00DE573D" w14:paraId="4C784D83" w14:textId="77777777" w:rsidTr="00EA4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3278B2B9" w14:textId="77777777" w:rsidR="00B934D1" w:rsidRPr="00DE573D" w:rsidRDefault="00B934D1" w:rsidP="00B06559">
                  <w:pPr>
                    <w:framePr w:hSpace="180" w:wrap="around" w:vAnchor="page" w:hAnchor="margin" w:y="2206"/>
                    <w:jc w:val="center"/>
                    <w:rPr>
                      <w:sz w:val="20"/>
                      <w:lang w:val="en-US"/>
                    </w:rPr>
                  </w:pPr>
                  <w:r w:rsidRPr="00DE573D">
                    <w:rPr>
                      <w:sz w:val="20"/>
                      <w:lang w:val="en-US"/>
                    </w:rPr>
                    <w:t>Parameter</w:t>
                  </w:r>
                </w:p>
              </w:tc>
              <w:tc>
                <w:tcPr>
                  <w:tcW w:w="1711" w:type="dxa"/>
                  <w:vAlign w:val="center"/>
                  <w:hideMark/>
                </w:tcPr>
                <w:p w14:paraId="5B6D23DE"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Description / Role in Simulation</w:t>
                  </w:r>
                </w:p>
              </w:tc>
              <w:tc>
                <w:tcPr>
                  <w:tcW w:w="1969" w:type="dxa"/>
                  <w:vAlign w:val="center"/>
                  <w:hideMark/>
                </w:tcPr>
                <w:p w14:paraId="0505F27D"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Required / Default Value</w:t>
                  </w:r>
                </w:p>
              </w:tc>
              <w:tc>
                <w:tcPr>
                  <w:tcW w:w="1772" w:type="dxa"/>
                  <w:vAlign w:val="center"/>
                  <w:hideMark/>
                </w:tcPr>
                <w:p w14:paraId="50345C08"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Reference(s)</w:t>
                  </w:r>
                </w:p>
              </w:tc>
              <w:tc>
                <w:tcPr>
                  <w:tcW w:w="2023" w:type="dxa"/>
                  <w:vAlign w:val="center"/>
                  <w:hideMark/>
                </w:tcPr>
                <w:p w14:paraId="03BB88B6" w14:textId="77777777" w:rsidR="00B934D1" w:rsidRPr="00DE573D"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DE573D">
                    <w:rPr>
                      <w:sz w:val="20"/>
                      <w:lang w:val="en-US"/>
                    </w:rPr>
                    <w:t>Additional Notes</w:t>
                  </w:r>
                </w:p>
              </w:tc>
            </w:tr>
            <w:tr w:rsidR="00B934D1" w:rsidRPr="00DE573D" w14:paraId="6D21C690"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3E42788D"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lastRenderedPageBreak/>
                    <w:t>Orbital elements (a, e, i, RAAN, ω, ν)</w:t>
                  </w:r>
                </w:p>
              </w:tc>
              <w:tc>
                <w:tcPr>
                  <w:tcW w:w="1711" w:type="dxa"/>
                  <w:vAlign w:val="center"/>
                  <w:hideMark/>
                </w:tcPr>
                <w:p w14:paraId="17178A8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Defines satellite trajectories in ECI/ECEF frames</w:t>
                  </w:r>
                </w:p>
              </w:tc>
              <w:tc>
                <w:tcPr>
                  <w:tcW w:w="1969" w:type="dxa"/>
                  <w:vAlign w:val="center"/>
                  <w:hideMark/>
                </w:tcPr>
                <w:p w14:paraId="7D29ED3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for each satellite or orbital plane</w:t>
                  </w:r>
                </w:p>
              </w:tc>
              <w:tc>
                <w:tcPr>
                  <w:tcW w:w="1772" w:type="dxa"/>
                  <w:vAlign w:val="center"/>
                  <w:hideMark/>
                </w:tcPr>
                <w:p w14:paraId="4C7EACE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M.1583-1, S.1586-1</w:t>
                  </w:r>
                </w:p>
              </w:tc>
              <w:tc>
                <w:tcPr>
                  <w:tcW w:w="2023" w:type="dxa"/>
                  <w:vAlign w:val="center"/>
                  <w:hideMark/>
                </w:tcPr>
                <w:p w14:paraId="32BBE3E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Used for time-domain propagation and visibility.</w:t>
                  </w:r>
                </w:p>
              </w:tc>
            </w:tr>
            <w:tr w:rsidR="00B934D1" w:rsidRPr="00DE573D" w14:paraId="5439ADFD"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43CB7960"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Orbital altitude</w:t>
                  </w:r>
                </w:p>
              </w:tc>
              <w:tc>
                <w:tcPr>
                  <w:tcW w:w="1711" w:type="dxa"/>
                  <w:vAlign w:val="center"/>
                  <w:hideMark/>
                </w:tcPr>
                <w:p w14:paraId="6FFC237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Determines slant-range and free-space path loss</w:t>
                  </w:r>
                </w:p>
              </w:tc>
              <w:tc>
                <w:tcPr>
                  <w:tcW w:w="1969" w:type="dxa"/>
                  <w:vAlign w:val="center"/>
                  <w:hideMark/>
                </w:tcPr>
                <w:p w14:paraId="36E9E3B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w:t>
                  </w:r>
                </w:p>
              </w:tc>
              <w:tc>
                <w:tcPr>
                  <w:tcW w:w="1772" w:type="dxa"/>
                  <w:vAlign w:val="center"/>
                  <w:hideMark/>
                </w:tcPr>
                <w:p w14:paraId="45D2195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2822A5A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Affects EPFD statistics and visible density.</w:t>
                  </w:r>
                </w:p>
              </w:tc>
            </w:tr>
            <w:tr w:rsidR="00B934D1" w:rsidRPr="00DE573D" w14:paraId="6BD054BA"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43D4B733"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Inclination</w:t>
                  </w:r>
                </w:p>
              </w:tc>
              <w:tc>
                <w:tcPr>
                  <w:tcW w:w="1711" w:type="dxa"/>
                  <w:vAlign w:val="center"/>
                  <w:hideMark/>
                </w:tcPr>
                <w:p w14:paraId="5284F5C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Determines latitude coverage and track density</w:t>
                  </w:r>
                </w:p>
              </w:tc>
              <w:tc>
                <w:tcPr>
                  <w:tcW w:w="1969" w:type="dxa"/>
                  <w:vAlign w:val="center"/>
                  <w:hideMark/>
                </w:tcPr>
                <w:p w14:paraId="51D5630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w:t>
                  </w:r>
                </w:p>
              </w:tc>
              <w:tc>
                <w:tcPr>
                  <w:tcW w:w="1772" w:type="dxa"/>
                  <w:vAlign w:val="center"/>
                  <w:hideMark/>
                </w:tcPr>
                <w:p w14:paraId="0244E2E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27C280B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Strongly influences RAS crossing probabilities.</w:t>
                  </w:r>
                </w:p>
              </w:tc>
            </w:tr>
            <w:tr w:rsidR="00B934D1" w:rsidRPr="00DE573D" w14:paraId="2F542FE5"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324F6486"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Number of satellites</w:t>
                  </w:r>
                </w:p>
              </w:tc>
              <w:tc>
                <w:tcPr>
                  <w:tcW w:w="1711" w:type="dxa"/>
                  <w:vAlign w:val="center"/>
                  <w:hideMark/>
                </w:tcPr>
                <w:p w14:paraId="2AD0336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Total population contributing to aggregate EPFD</w:t>
                  </w:r>
                </w:p>
              </w:tc>
              <w:tc>
                <w:tcPr>
                  <w:tcW w:w="1969" w:type="dxa"/>
                  <w:vAlign w:val="center"/>
                  <w:hideMark/>
                </w:tcPr>
                <w:p w14:paraId="1050141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w:t>
                  </w:r>
                </w:p>
              </w:tc>
              <w:tc>
                <w:tcPr>
                  <w:tcW w:w="1772" w:type="dxa"/>
                  <w:vAlign w:val="center"/>
                  <w:hideMark/>
                </w:tcPr>
                <w:p w14:paraId="6B206A62" w14:textId="4E4F3814" w:rsidR="00B934D1" w:rsidRPr="00DE573D" w:rsidRDefault="006C22C7"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559E273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Large LEO constellations dominate sidelobe EPFD.</w:t>
                  </w:r>
                </w:p>
              </w:tc>
            </w:tr>
            <w:tr w:rsidR="00B934D1" w:rsidRPr="00DE573D" w14:paraId="34D2F754"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4BBE2AC6"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Number of orbital planes</w:t>
                  </w:r>
                </w:p>
              </w:tc>
              <w:tc>
                <w:tcPr>
                  <w:tcW w:w="1711" w:type="dxa"/>
                  <w:vAlign w:val="center"/>
                  <w:hideMark/>
                </w:tcPr>
                <w:p w14:paraId="597BCBD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Defines constellation geometry</w:t>
                  </w:r>
                </w:p>
              </w:tc>
              <w:tc>
                <w:tcPr>
                  <w:tcW w:w="1969" w:type="dxa"/>
                  <w:vAlign w:val="center"/>
                  <w:hideMark/>
                </w:tcPr>
                <w:p w14:paraId="7D46DB4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w:t>
                  </w:r>
                </w:p>
              </w:tc>
              <w:tc>
                <w:tcPr>
                  <w:tcW w:w="1772" w:type="dxa"/>
                  <w:vAlign w:val="center"/>
                  <w:hideMark/>
                </w:tcPr>
                <w:p w14:paraId="22562DA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5F21F57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Affects time-varying spatial satellite distribution.</w:t>
                  </w:r>
                </w:p>
              </w:tc>
            </w:tr>
            <w:tr w:rsidR="00B934D1" w:rsidRPr="00DE573D" w14:paraId="0EE4ACE5"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1C671939"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Epoch (TLE or Keplerian)</w:t>
                  </w:r>
                </w:p>
              </w:tc>
              <w:tc>
                <w:tcPr>
                  <w:tcW w:w="1711" w:type="dxa"/>
                  <w:vAlign w:val="center"/>
                  <w:hideMark/>
                </w:tcPr>
                <w:p w14:paraId="3A3F730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Reference time for orbital elements</w:t>
                  </w:r>
                </w:p>
              </w:tc>
              <w:tc>
                <w:tcPr>
                  <w:tcW w:w="1969" w:type="dxa"/>
                  <w:vAlign w:val="center"/>
                  <w:hideMark/>
                </w:tcPr>
                <w:p w14:paraId="2F2CACC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w:t>
                  </w:r>
                </w:p>
              </w:tc>
              <w:tc>
                <w:tcPr>
                  <w:tcW w:w="1772" w:type="dxa"/>
                  <w:vAlign w:val="center"/>
                  <w:hideMark/>
                </w:tcPr>
                <w:p w14:paraId="5FED5B4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2FD4B9B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Used for propagation consistency.</w:t>
                  </w:r>
                </w:p>
              </w:tc>
            </w:tr>
            <w:tr w:rsidR="00B934D1" w:rsidRPr="00DE573D" w14:paraId="74516A20"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75C98EC0"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Unwanted emission spectral density</w:t>
                  </w:r>
                </w:p>
              </w:tc>
              <w:tc>
                <w:tcPr>
                  <w:tcW w:w="1711" w:type="dxa"/>
                  <w:vAlign w:val="center"/>
                  <w:hideMark/>
                </w:tcPr>
                <w:p w14:paraId="5076597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Power radiated into RAS band</w:t>
                  </w:r>
                </w:p>
              </w:tc>
              <w:tc>
                <w:tcPr>
                  <w:tcW w:w="1969" w:type="dxa"/>
                  <w:vAlign w:val="center"/>
                  <w:hideMark/>
                </w:tcPr>
                <w:p w14:paraId="675395B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Required if provided; </w:t>
                  </w:r>
                  <w:proofErr w:type="gramStart"/>
                  <w:r w:rsidRPr="00DE573D">
                    <w:rPr>
                      <w:sz w:val="20"/>
                      <w:lang w:val="en-US"/>
                    </w:rPr>
                    <w:t>otherwise</w:t>
                  </w:r>
                  <w:proofErr w:type="gramEnd"/>
                  <w:r w:rsidRPr="00DE573D">
                    <w:rPr>
                      <w:sz w:val="20"/>
                      <w:lang w:val="en-US"/>
                    </w:rPr>
                    <w:t xml:space="preserve"> conservative mask</w:t>
                  </w:r>
                </w:p>
              </w:tc>
              <w:tc>
                <w:tcPr>
                  <w:tcW w:w="1772" w:type="dxa"/>
                  <w:vAlign w:val="center"/>
                  <w:hideMark/>
                </w:tcPr>
                <w:p w14:paraId="0CA3FCCE" w14:textId="32A20F0D"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RA.769-2 (for </w:t>
                  </w:r>
                  <w:proofErr w:type="gramStart"/>
                  <w:r w:rsidRPr="00DE573D">
                    <w:rPr>
                      <w:sz w:val="20"/>
                      <w:lang w:val="en-US"/>
                    </w:rPr>
                    <w:t>thresholds)</w:t>
                  </w:r>
                  <w:r w:rsidR="00BF3659">
                    <w:rPr>
                      <w:sz w:val="20"/>
                      <w:lang w:val="en-US"/>
                    </w:rPr>
                    <w:t>[</w:t>
                  </w:r>
                  <w:proofErr w:type="gramEnd"/>
                  <w:r w:rsidRPr="00DE573D">
                    <w:rPr>
                      <w:sz w:val="20"/>
                      <w:lang w:val="en-US"/>
                    </w:rPr>
                    <w:t>, WP 4A</w:t>
                  </w:r>
                  <w:r w:rsidR="00BF3659">
                    <w:rPr>
                      <w:sz w:val="20"/>
                      <w:lang w:val="en-US"/>
                    </w:rPr>
                    <w:t>]</w:t>
                  </w:r>
                </w:p>
              </w:tc>
              <w:tc>
                <w:tcPr>
                  <w:tcW w:w="2023" w:type="dxa"/>
                  <w:vAlign w:val="center"/>
                  <w:hideMark/>
                </w:tcPr>
                <w:p w14:paraId="0A26247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May be fixed, frequency-dependent, or include margins.</w:t>
                  </w:r>
                </w:p>
              </w:tc>
            </w:tr>
            <w:tr w:rsidR="00B934D1" w:rsidRPr="00DE573D" w14:paraId="7F5DE53B"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726154B8"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EIRP in adjacent band</w:t>
                  </w:r>
                </w:p>
              </w:tc>
              <w:tc>
                <w:tcPr>
                  <w:tcW w:w="1711" w:type="dxa"/>
                  <w:vAlign w:val="center"/>
                  <w:hideMark/>
                </w:tcPr>
                <w:p w14:paraId="1AFC03D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Maximum transmitted unwanted power</w:t>
                  </w:r>
                </w:p>
              </w:tc>
              <w:tc>
                <w:tcPr>
                  <w:tcW w:w="1969" w:type="dxa"/>
                  <w:vAlign w:val="center"/>
                  <w:hideMark/>
                </w:tcPr>
                <w:p w14:paraId="512D1A3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or capped by mask</w:t>
                  </w:r>
                </w:p>
              </w:tc>
              <w:tc>
                <w:tcPr>
                  <w:tcW w:w="1772" w:type="dxa"/>
                  <w:vAlign w:val="center"/>
                  <w:hideMark/>
                </w:tcPr>
                <w:p w14:paraId="4A537D2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7FF544D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Key input to EPFD calculation.</w:t>
                  </w:r>
                </w:p>
              </w:tc>
            </w:tr>
            <w:tr w:rsidR="00B934D1" w:rsidRPr="00DE573D" w14:paraId="722CC507"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50300A6F"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Transmit antenna pattern (</w:t>
                  </w:r>
                  <w:proofErr w:type="gramStart"/>
                  <w:r w:rsidRPr="00DE573D">
                    <w:rPr>
                      <w:b w:val="0"/>
                      <w:bCs w:val="0"/>
                      <w:sz w:val="20"/>
                      <w:lang w:val="en-US"/>
                    </w:rPr>
                    <w:t>full-sphere</w:t>
                  </w:r>
                  <w:proofErr w:type="gramEnd"/>
                  <w:r w:rsidRPr="00DE573D">
                    <w:rPr>
                      <w:b w:val="0"/>
                      <w:bCs w:val="0"/>
                      <w:sz w:val="20"/>
                      <w:lang w:val="en-US"/>
                    </w:rPr>
                    <w:t>)</w:t>
                  </w:r>
                </w:p>
              </w:tc>
              <w:tc>
                <w:tcPr>
                  <w:tcW w:w="1711" w:type="dxa"/>
                  <w:vAlign w:val="center"/>
                  <w:hideMark/>
                </w:tcPr>
                <w:p w14:paraId="5E0D23D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Satellite gain toward RAS station</w:t>
                  </w:r>
                </w:p>
              </w:tc>
              <w:tc>
                <w:tcPr>
                  <w:tcW w:w="1969" w:type="dxa"/>
                  <w:vAlign w:val="center"/>
                  <w:hideMark/>
                </w:tcPr>
                <w:p w14:paraId="3925791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Operator-provided if available; else generic parametric model</w:t>
                  </w:r>
                </w:p>
              </w:tc>
              <w:tc>
                <w:tcPr>
                  <w:tcW w:w="1772" w:type="dxa"/>
                  <w:vAlign w:val="center"/>
                  <w:hideMark/>
                </w:tcPr>
                <w:p w14:paraId="6DA3AD8A" w14:textId="378E9AD5" w:rsidR="00B934D1" w:rsidRPr="00DE573D" w:rsidRDefault="00BF3659"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DE573D">
                    <w:rPr>
                      <w:sz w:val="20"/>
                      <w:lang w:val="en-US"/>
                    </w:rPr>
                    <w:t>WP 4A, Annex A</w:t>
                  </w:r>
                  <w:r>
                    <w:rPr>
                      <w:sz w:val="20"/>
                      <w:lang w:val="en-US"/>
                    </w:rPr>
                    <w:t>]</w:t>
                  </w:r>
                </w:p>
              </w:tc>
              <w:tc>
                <w:tcPr>
                  <w:tcW w:w="2023" w:type="dxa"/>
                  <w:vAlign w:val="center"/>
                  <w:hideMark/>
                </w:tcPr>
                <w:p w14:paraId="3B4571D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Sidelobes often dominate interference at RAS sites.</w:t>
                  </w:r>
                </w:p>
              </w:tc>
            </w:tr>
            <w:tr w:rsidR="00B934D1" w:rsidRPr="00DE573D" w14:paraId="0316A346"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3A8F96C7"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Beam steering / pointing rules</w:t>
                  </w:r>
                </w:p>
              </w:tc>
              <w:tc>
                <w:tcPr>
                  <w:tcW w:w="1711" w:type="dxa"/>
                  <w:vAlign w:val="center"/>
                  <w:hideMark/>
                </w:tcPr>
                <w:p w14:paraId="3198263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Satellite targeting strategy</w:t>
                  </w:r>
                </w:p>
              </w:tc>
              <w:tc>
                <w:tcPr>
                  <w:tcW w:w="1969" w:type="dxa"/>
                  <w:vAlign w:val="center"/>
                  <w:hideMark/>
                </w:tcPr>
                <w:p w14:paraId="34FFB2C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(model or assumption)</w:t>
                  </w:r>
                </w:p>
              </w:tc>
              <w:tc>
                <w:tcPr>
                  <w:tcW w:w="1772" w:type="dxa"/>
                  <w:vAlign w:val="center"/>
                  <w:hideMark/>
                </w:tcPr>
                <w:p w14:paraId="50793941" w14:textId="6B2BBD6E" w:rsidR="00B934D1" w:rsidRPr="00DE573D" w:rsidRDefault="00BF3659"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fr-FR"/>
                    </w:rPr>
                  </w:pPr>
                  <w:r>
                    <w:rPr>
                      <w:sz w:val="20"/>
                      <w:lang w:val="fr-FR"/>
                    </w:rPr>
                    <w:t>[</w:t>
                  </w:r>
                  <w:r w:rsidR="00B934D1" w:rsidRPr="00DE573D">
                    <w:rPr>
                      <w:sz w:val="20"/>
                      <w:lang w:val="fr-FR"/>
                    </w:rPr>
                    <w:t>WP 4A ↔ WP 7D liaison</w:t>
                  </w:r>
                  <w:r>
                    <w:rPr>
                      <w:sz w:val="20"/>
                      <w:lang w:val="fr-FR"/>
                    </w:rPr>
                    <w:t>]</w:t>
                  </w:r>
                </w:p>
              </w:tc>
              <w:tc>
                <w:tcPr>
                  <w:tcW w:w="2023" w:type="dxa"/>
                  <w:vAlign w:val="center"/>
                  <w:hideMark/>
                </w:tcPr>
                <w:p w14:paraId="559653B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Serving beams typically steer toward user locations.</w:t>
                  </w:r>
                </w:p>
              </w:tc>
            </w:tr>
            <w:tr w:rsidR="00B934D1" w:rsidRPr="00DE573D" w14:paraId="7450F2B5"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16825759"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Number of co-frequency beams (</w:t>
                  </w:r>
                  <w:proofErr w:type="spellStart"/>
                  <w:r w:rsidRPr="00DE573D">
                    <w:rPr>
                      <w:b w:val="0"/>
                      <w:bCs w:val="0"/>
                      <w:sz w:val="20"/>
                      <w:lang w:val="en-US"/>
                    </w:rPr>
                    <w:t>Nco</w:t>
                  </w:r>
                  <w:proofErr w:type="spellEnd"/>
                  <w:r w:rsidRPr="00DE573D">
                    <w:rPr>
                      <w:b w:val="0"/>
                      <w:bCs w:val="0"/>
                      <w:sz w:val="20"/>
                      <w:lang w:val="en-US"/>
                    </w:rPr>
                    <w:t>)</w:t>
                  </w:r>
                </w:p>
              </w:tc>
              <w:tc>
                <w:tcPr>
                  <w:tcW w:w="1711" w:type="dxa"/>
                  <w:vAlign w:val="center"/>
                  <w:hideMark/>
                </w:tcPr>
                <w:p w14:paraId="215DBD8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Max beams serving a single point on Earth</w:t>
                  </w:r>
                </w:p>
              </w:tc>
              <w:tc>
                <w:tcPr>
                  <w:tcW w:w="1969" w:type="dxa"/>
                  <w:vAlign w:val="center"/>
                  <w:hideMark/>
                </w:tcPr>
                <w:p w14:paraId="243D1733"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for each system</w:t>
                  </w:r>
                </w:p>
              </w:tc>
              <w:tc>
                <w:tcPr>
                  <w:tcW w:w="1772" w:type="dxa"/>
                  <w:vAlign w:val="center"/>
                  <w:hideMark/>
                </w:tcPr>
                <w:p w14:paraId="56AFBE9E" w14:textId="440C7C4E" w:rsidR="00B934D1" w:rsidRPr="00DE573D" w:rsidRDefault="00BF3659"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DE573D">
                    <w:rPr>
                      <w:sz w:val="20"/>
                      <w:lang w:val="en-US"/>
                    </w:rPr>
                    <w:t>WP 4A/7D correspondence</w:t>
                  </w:r>
                  <w:r>
                    <w:rPr>
                      <w:sz w:val="20"/>
                      <w:lang w:val="en-US"/>
                    </w:rPr>
                    <w:t>]</w:t>
                  </w:r>
                </w:p>
              </w:tc>
              <w:tc>
                <w:tcPr>
                  <w:tcW w:w="2023" w:type="dxa"/>
                  <w:vAlign w:val="center"/>
                  <w:hideMark/>
                </w:tcPr>
                <w:p w14:paraId="2F308AF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Defines “satellite selection” rules.</w:t>
                  </w:r>
                </w:p>
              </w:tc>
            </w:tr>
            <w:tr w:rsidR="00B934D1" w:rsidRPr="00DE573D" w14:paraId="52CC2A16"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607C120C"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Duty cycle / transmission schedule</w:t>
                  </w:r>
                </w:p>
              </w:tc>
              <w:tc>
                <w:tcPr>
                  <w:tcW w:w="1711" w:type="dxa"/>
                  <w:vAlign w:val="center"/>
                  <w:hideMark/>
                </w:tcPr>
                <w:p w14:paraId="12CD3FC9"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Physical activity model of satellites</w:t>
                  </w:r>
                </w:p>
              </w:tc>
              <w:tc>
                <w:tcPr>
                  <w:tcW w:w="1969" w:type="dxa"/>
                  <w:vAlign w:val="center"/>
                  <w:hideMark/>
                </w:tcPr>
                <w:p w14:paraId="6714CB4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if known; else representative model</w:t>
                  </w:r>
                </w:p>
              </w:tc>
              <w:tc>
                <w:tcPr>
                  <w:tcW w:w="1772" w:type="dxa"/>
                  <w:vAlign w:val="center"/>
                  <w:hideMark/>
                </w:tcPr>
                <w:p w14:paraId="23C8152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4DE12EC5"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May include periodic, intermittent, or continuous modes.</w:t>
                  </w:r>
                </w:p>
              </w:tc>
            </w:tr>
            <w:tr w:rsidR="00B934D1" w:rsidRPr="00DE573D" w14:paraId="47D91A3C"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7D7764C1"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Serving vs. non-serving satellite pointing</w:t>
                  </w:r>
                </w:p>
              </w:tc>
              <w:tc>
                <w:tcPr>
                  <w:tcW w:w="1711" w:type="dxa"/>
                  <w:vAlign w:val="center"/>
                  <w:hideMark/>
                </w:tcPr>
                <w:p w14:paraId="68614D5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proofErr w:type="spellStart"/>
                  <w:r w:rsidRPr="00DE573D">
                    <w:rPr>
                      <w:sz w:val="20"/>
                      <w:lang w:val="en-US"/>
                    </w:rPr>
                    <w:t>Behaviour</w:t>
                  </w:r>
                  <w:proofErr w:type="spellEnd"/>
                  <w:r w:rsidRPr="00DE573D">
                    <w:rPr>
                      <w:sz w:val="20"/>
                      <w:lang w:val="en-US"/>
                    </w:rPr>
                    <w:t xml:space="preserve"> of satellites not selected for a user</w:t>
                  </w:r>
                </w:p>
              </w:tc>
              <w:tc>
                <w:tcPr>
                  <w:tcW w:w="1969" w:type="dxa"/>
                  <w:vAlign w:val="center"/>
                  <w:hideMark/>
                </w:tcPr>
                <w:p w14:paraId="77E15EAB"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assumption</w:t>
                  </w:r>
                </w:p>
              </w:tc>
              <w:tc>
                <w:tcPr>
                  <w:tcW w:w="1772" w:type="dxa"/>
                  <w:vAlign w:val="center"/>
                  <w:hideMark/>
                </w:tcPr>
                <w:p w14:paraId="1BF9B252" w14:textId="3EAE06B9" w:rsidR="00B934D1" w:rsidRPr="00DE573D" w:rsidRDefault="00BF3659"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DE573D">
                    <w:rPr>
                      <w:sz w:val="20"/>
                      <w:lang w:val="en-US"/>
                    </w:rPr>
                    <w:t>WP 4A/7D</w:t>
                  </w:r>
                  <w:r>
                    <w:rPr>
                      <w:sz w:val="20"/>
                      <w:lang w:val="en-US"/>
                    </w:rPr>
                    <w:t>]</w:t>
                  </w:r>
                </w:p>
              </w:tc>
              <w:tc>
                <w:tcPr>
                  <w:tcW w:w="2023" w:type="dxa"/>
                  <w:vAlign w:val="center"/>
                  <w:hideMark/>
                </w:tcPr>
                <w:p w14:paraId="553AB25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Non-serving beams assumed to be directed elsewhere on Earth.</w:t>
                  </w:r>
                </w:p>
              </w:tc>
            </w:tr>
            <w:tr w:rsidR="00B934D1" w:rsidRPr="00DE573D" w14:paraId="5C6DDA9A"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6ED04D14"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Mitigation measures</w:t>
                  </w:r>
                </w:p>
              </w:tc>
              <w:tc>
                <w:tcPr>
                  <w:tcW w:w="1711" w:type="dxa"/>
                  <w:vAlign w:val="center"/>
                  <w:hideMark/>
                </w:tcPr>
                <w:p w14:paraId="4829FDF0"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GEO-arc avoidance, boresight avoidance</w:t>
                  </w:r>
                </w:p>
              </w:tc>
              <w:tc>
                <w:tcPr>
                  <w:tcW w:w="1969" w:type="dxa"/>
                  <w:vAlign w:val="center"/>
                  <w:hideMark/>
                </w:tcPr>
                <w:p w14:paraId="0DFFBBD4"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Scenario-dependent</w:t>
                  </w:r>
                </w:p>
              </w:tc>
              <w:tc>
                <w:tcPr>
                  <w:tcW w:w="1772" w:type="dxa"/>
                  <w:vAlign w:val="center"/>
                  <w:hideMark/>
                </w:tcPr>
                <w:p w14:paraId="26D56D1D" w14:textId="26D77BC1" w:rsidR="00B934D1" w:rsidRPr="00DE573D" w:rsidRDefault="00BF3659"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DE573D">
                    <w:rPr>
                      <w:sz w:val="20"/>
                      <w:lang w:val="en-US"/>
                    </w:rPr>
                    <w:t>WP 4A, WP 7D</w:t>
                  </w:r>
                  <w:r>
                    <w:rPr>
                      <w:sz w:val="20"/>
                      <w:lang w:val="en-US"/>
                    </w:rPr>
                    <w:t>]</w:t>
                  </w:r>
                </w:p>
              </w:tc>
              <w:tc>
                <w:tcPr>
                  <w:tcW w:w="2023" w:type="dxa"/>
                  <w:vAlign w:val="center"/>
                  <w:hideMark/>
                </w:tcPr>
                <w:p w14:paraId="64C7B4B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Implemented parametrically per scenario.</w:t>
                  </w:r>
                </w:p>
              </w:tc>
            </w:tr>
            <w:tr w:rsidR="00B934D1" w:rsidRPr="00DE573D" w14:paraId="50311DE9"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7D683044"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Satellite attitude model</w:t>
                  </w:r>
                </w:p>
              </w:tc>
              <w:tc>
                <w:tcPr>
                  <w:tcW w:w="1711" w:type="dxa"/>
                  <w:vAlign w:val="center"/>
                  <w:hideMark/>
                </w:tcPr>
                <w:p w14:paraId="2110973E"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Orientation of satellite relative to Earth</w:t>
                  </w:r>
                </w:p>
              </w:tc>
              <w:tc>
                <w:tcPr>
                  <w:tcW w:w="1969" w:type="dxa"/>
                  <w:vAlign w:val="center"/>
                  <w:hideMark/>
                </w:tcPr>
                <w:p w14:paraId="1486E6C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Optional; default = nadir pointing</w:t>
                  </w:r>
                </w:p>
              </w:tc>
              <w:tc>
                <w:tcPr>
                  <w:tcW w:w="1772" w:type="dxa"/>
                  <w:vAlign w:val="center"/>
                  <w:hideMark/>
                </w:tcPr>
                <w:p w14:paraId="16508EE1"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2B8609C2"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Can affect off-axis unwanted emissions.</w:t>
                  </w:r>
                </w:p>
              </w:tc>
            </w:tr>
            <w:tr w:rsidR="00B934D1" w:rsidRPr="00DE573D" w14:paraId="0C128AEB"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07554399"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lastRenderedPageBreak/>
                    <w:t>Polarization model</w:t>
                  </w:r>
                </w:p>
              </w:tc>
              <w:tc>
                <w:tcPr>
                  <w:tcW w:w="1711" w:type="dxa"/>
                  <w:vAlign w:val="center"/>
                  <w:hideMark/>
                </w:tcPr>
                <w:p w14:paraId="6D0EF0C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Mismatch or coupling with RAS</w:t>
                  </w:r>
                </w:p>
              </w:tc>
              <w:tc>
                <w:tcPr>
                  <w:tcW w:w="1969" w:type="dxa"/>
                  <w:vAlign w:val="center"/>
                  <w:hideMark/>
                </w:tcPr>
                <w:p w14:paraId="713855AA"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Optional</w:t>
                  </w:r>
                </w:p>
              </w:tc>
              <w:tc>
                <w:tcPr>
                  <w:tcW w:w="1772" w:type="dxa"/>
                  <w:vAlign w:val="center"/>
                  <w:hideMark/>
                </w:tcPr>
                <w:p w14:paraId="193B4456"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w:t>
                  </w:r>
                </w:p>
              </w:tc>
              <w:tc>
                <w:tcPr>
                  <w:tcW w:w="2023" w:type="dxa"/>
                  <w:vAlign w:val="center"/>
                  <w:hideMark/>
                </w:tcPr>
                <w:p w14:paraId="11B9482C"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Generally secondary for worst-case EPFD.</w:t>
                  </w:r>
                </w:p>
              </w:tc>
            </w:tr>
            <w:tr w:rsidR="00B934D1" w:rsidRPr="00DE573D" w14:paraId="581D1F1D" w14:textId="77777777" w:rsidTr="00EA4612">
              <w:tc>
                <w:tcPr>
                  <w:cnfStyle w:val="001000000000" w:firstRow="0" w:lastRow="0" w:firstColumn="1" w:lastColumn="0" w:oddVBand="0" w:evenVBand="0" w:oddHBand="0" w:evenHBand="0" w:firstRowFirstColumn="0" w:firstRowLastColumn="0" w:lastRowFirstColumn="0" w:lastRowLastColumn="0"/>
                  <w:tcW w:w="1705" w:type="dxa"/>
                  <w:vAlign w:val="center"/>
                  <w:hideMark/>
                </w:tcPr>
                <w:p w14:paraId="3E67FF0F" w14:textId="77777777" w:rsidR="00B934D1" w:rsidRPr="00DE573D" w:rsidRDefault="00B934D1" w:rsidP="00B06559">
                  <w:pPr>
                    <w:framePr w:hSpace="180" w:wrap="around" w:vAnchor="page" w:hAnchor="margin" w:y="2206"/>
                    <w:jc w:val="center"/>
                    <w:rPr>
                      <w:b w:val="0"/>
                      <w:bCs w:val="0"/>
                      <w:sz w:val="20"/>
                      <w:lang w:val="en-US"/>
                    </w:rPr>
                  </w:pPr>
                  <w:r w:rsidRPr="00DE573D">
                    <w:rPr>
                      <w:b w:val="0"/>
                      <w:bCs w:val="0"/>
                      <w:sz w:val="20"/>
                      <w:lang w:val="en-US"/>
                    </w:rPr>
                    <w:t>Simulation time step constraints</w:t>
                  </w:r>
                </w:p>
              </w:tc>
              <w:tc>
                <w:tcPr>
                  <w:tcW w:w="1711" w:type="dxa"/>
                  <w:vAlign w:val="center"/>
                  <w:hideMark/>
                </w:tcPr>
                <w:p w14:paraId="36B0CA4D"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Required to avoid aliasing of close passes</w:t>
                  </w:r>
                </w:p>
              </w:tc>
              <w:tc>
                <w:tcPr>
                  <w:tcW w:w="1969" w:type="dxa"/>
                  <w:vAlign w:val="center"/>
                  <w:hideMark/>
                </w:tcPr>
                <w:p w14:paraId="374DBC5F"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 xml:space="preserve">Derived parameter (≈1 </w:t>
                  </w:r>
                  <w:proofErr w:type="spellStart"/>
                  <w:r w:rsidRPr="00DE573D">
                    <w:rPr>
                      <w:sz w:val="20"/>
                      <w:lang w:val="en-US"/>
                    </w:rPr>
                    <w:t>s</w:t>
                  </w:r>
                  <w:proofErr w:type="spellEnd"/>
                  <w:r w:rsidRPr="00DE573D">
                    <w:rPr>
                      <w:sz w:val="20"/>
                      <w:lang w:val="en-US"/>
                    </w:rPr>
                    <w:t xml:space="preserve"> typical for LEO)</w:t>
                  </w:r>
                </w:p>
              </w:tc>
              <w:tc>
                <w:tcPr>
                  <w:tcW w:w="1772" w:type="dxa"/>
                  <w:vAlign w:val="center"/>
                  <w:hideMark/>
                </w:tcPr>
                <w:p w14:paraId="3C405E88"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M.1583-1, S.1586-1</w:t>
                  </w:r>
                </w:p>
              </w:tc>
              <w:tc>
                <w:tcPr>
                  <w:tcW w:w="2023" w:type="dxa"/>
                  <w:vAlign w:val="center"/>
                  <w:hideMark/>
                </w:tcPr>
                <w:p w14:paraId="0C774EF7" w14:textId="77777777" w:rsidR="00B934D1" w:rsidRPr="00DE573D"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DE573D">
                    <w:rPr>
                      <w:sz w:val="20"/>
                      <w:lang w:val="en-US"/>
                    </w:rPr>
                    <w:t>Ensures sufficiently fine angular sampling.</w:t>
                  </w:r>
                </w:p>
              </w:tc>
            </w:tr>
          </w:tbl>
          <w:p w14:paraId="7F3C88A2" w14:textId="48012586" w:rsidR="00FC3E99" w:rsidRPr="001E4B52" w:rsidRDefault="1AE1DDD0" w:rsidP="00FC3E99">
            <w:pPr>
              <w:pStyle w:val="Heading1"/>
            </w:pPr>
            <w:bookmarkStart w:id="14" w:name="_Ref204862437"/>
            <w:bookmarkStart w:id="15" w:name="_Toc220568894"/>
            <w:r>
              <w:t>5</w:t>
            </w:r>
            <w:r w:rsidR="00FC3E99">
              <w:tab/>
            </w:r>
            <w:r>
              <w:t>Methodology</w:t>
            </w:r>
            <w:bookmarkEnd w:id="14"/>
            <w:bookmarkEnd w:id="15"/>
          </w:p>
          <w:p w14:paraId="3191945F" w14:textId="77777777" w:rsidR="00B934D1" w:rsidRPr="004D4803" w:rsidRDefault="00B934D1" w:rsidP="00B934D1">
            <w:pPr>
              <w:rPr>
                <w:szCs w:val="24"/>
                <w:lang w:val="en-US"/>
              </w:rPr>
            </w:pPr>
            <w:r w:rsidRPr="004D4803">
              <w:rPr>
                <w:szCs w:val="24"/>
                <w:lang w:val="en-US"/>
              </w:rPr>
              <w:t>The methodology adopted in this Report is based on the time-domain EPFD framework of Recommendations ITU-R M.1583-1 and S.1586-1, combined with the protection criteria of Recommendations ITU-R RA.769-2 and RA.1513-2. It is intended to provide a unified, statistically robust procedure for evaluating the impact of non-GSO FSS systems on RAS stations, and for quantifying the effect of boresight-avoidance techniques on both single-entry and aggregate interference.</w:t>
            </w:r>
          </w:p>
          <w:p w14:paraId="38F5DABA" w14:textId="7B9AE014" w:rsidR="00B934D1" w:rsidRPr="004D4803" w:rsidRDefault="00B934D1" w:rsidP="00AC751F">
            <w:pPr>
              <w:pStyle w:val="Heading2"/>
              <w:rPr>
                <w:lang w:val="en-US"/>
              </w:rPr>
            </w:pPr>
            <w:bookmarkStart w:id="16" w:name="_Toc220568895"/>
            <w:r w:rsidRPr="00B934D1">
              <w:rPr>
                <w:lang w:val="en-US"/>
              </w:rPr>
              <w:t>5.1</w:t>
            </w:r>
            <w:r w:rsidR="00AC751F">
              <w:tab/>
            </w:r>
            <w:r w:rsidRPr="004D4803">
              <w:rPr>
                <w:lang w:val="en-US"/>
              </w:rPr>
              <w:t>General approach</w:t>
            </w:r>
            <w:bookmarkEnd w:id="16"/>
          </w:p>
          <w:p w14:paraId="4AD4DFB8" w14:textId="77777777" w:rsidR="00B934D1" w:rsidRPr="004D4803" w:rsidRDefault="00B934D1" w:rsidP="00B934D1">
            <w:pPr>
              <w:rPr>
                <w:szCs w:val="24"/>
                <w:lang w:val="en-US"/>
              </w:rPr>
            </w:pPr>
            <w:r w:rsidRPr="004D4803">
              <w:rPr>
                <w:szCs w:val="24"/>
                <w:lang w:val="en-US"/>
              </w:rPr>
              <w:t xml:space="preserve">For each combination of RAS station, observing band and non-GSO system configuration, the simulation performs </w:t>
            </w:r>
            <w:proofErr w:type="gramStart"/>
            <w:r w:rsidRPr="004D4803">
              <w:rPr>
                <w:szCs w:val="24"/>
                <w:lang w:val="en-US"/>
              </w:rPr>
              <w:t>a large number of</w:t>
            </w:r>
            <w:proofErr w:type="gramEnd"/>
            <w:r w:rsidRPr="004D4803">
              <w:rPr>
                <w:szCs w:val="24"/>
                <w:lang w:val="en-US"/>
              </w:rPr>
              <w:t xml:space="preserve"> trials. In each trial:</w:t>
            </w:r>
          </w:p>
          <w:p w14:paraId="639780FD" w14:textId="77777777" w:rsidR="00B934D1" w:rsidRPr="00B934D1" w:rsidRDefault="00B934D1" w:rsidP="00B934D1">
            <w:pPr>
              <w:pStyle w:val="ListParagraph"/>
              <w:numPr>
                <w:ilvl w:val="0"/>
                <w:numId w:val="4"/>
              </w:numPr>
              <w:rPr>
                <w:szCs w:val="24"/>
                <w:lang w:val="en-US"/>
              </w:rPr>
            </w:pPr>
            <w:r w:rsidRPr="00B934D1">
              <w:rPr>
                <w:szCs w:val="24"/>
                <w:lang w:val="en-US"/>
              </w:rPr>
              <w:t>a telescope pointing direction is selected according to the sky-sampling procedure described below</w:t>
            </w:r>
          </w:p>
          <w:p w14:paraId="463C605F" w14:textId="77777777" w:rsidR="00B934D1" w:rsidRPr="00B934D1" w:rsidRDefault="00B934D1" w:rsidP="00B934D1">
            <w:pPr>
              <w:pStyle w:val="ListParagraph"/>
              <w:numPr>
                <w:ilvl w:val="0"/>
                <w:numId w:val="4"/>
              </w:numPr>
              <w:rPr>
                <w:szCs w:val="24"/>
                <w:lang w:val="en-US"/>
              </w:rPr>
            </w:pPr>
            <w:r w:rsidRPr="00B934D1">
              <w:rPr>
                <w:szCs w:val="24"/>
                <w:lang w:val="en-US"/>
              </w:rPr>
              <w:t>a random starting time is chosen within a representative time horizon</w:t>
            </w:r>
          </w:p>
          <w:p w14:paraId="1549FD06" w14:textId="77777777" w:rsidR="00B934D1" w:rsidRPr="00B934D1" w:rsidRDefault="00B934D1" w:rsidP="00B934D1">
            <w:pPr>
              <w:pStyle w:val="ListParagraph"/>
              <w:numPr>
                <w:ilvl w:val="0"/>
                <w:numId w:val="4"/>
              </w:numPr>
              <w:rPr>
                <w:szCs w:val="24"/>
                <w:lang w:val="en-US"/>
              </w:rPr>
            </w:pPr>
            <w:r w:rsidRPr="00B934D1">
              <w:rPr>
                <w:szCs w:val="24"/>
                <w:lang w:val="en-US"/>
              </w:rPr>
              <w:t>the positions of all satellites in the simulated non-GSO systems are propagated over a 2000 s interval with a suitable time step</w:t>
            </w:r>
          </w:p>
          <w:p w14:paraId="527C80DB" w14:textId="77777777" w:rsidR="00B934D1" w:rsidRPr="00B934D1" w:rsidRDefault="00B934D1" w:rsidP="00B934D1">
            <w:pPr>
              <w:pStyle w:val="ListParagraph"/>
              <w:numPr>
                <w:ilvl w:val="0"/>
                <w:numId w:val="4"/>
              </w:numPr>
              <w:rPr>
                <w:szCs w:val="24"/>
                <w:lang w:val="en-US"/>
              </w:rPr>
            </w:pPr>
            <w:r w:rsidRPr="00B934D1">
              <w:rPr>
                <w:szCs w:val="24"/>
                <w:lang w:val="en-US"/>
              </w:rPr>
              <w:t xml:space="preserve">at each time step, the instantaneous EPFD at the RAS station is computed by summing the contributions of all visible satellites, </w:t>
            </w:r>
            <w:proofErr w:type="gramStart"/>
            <w:r w:rsidRPr="00B934D1">
              <w:rPr>
                <w:szCs w:val="24"/>
                <w:lang w:val="en-US"/>
              </w:rPr>
              <w:t>taking into account</w:t>
            </w:r>
            <w:proofErr w:type="gramEnd"/>
            <w:r w:rsidRPr="00B934D1">
              <w:rPr>
                <w:szCs w:val="24"/>
                <w:lang w:val="en-US"/>
              </w:rPr>
              <w:t xml:space="preserve"> transmit power, transmit antenna gain toward the station, free-space path loss and RAS receive antenna gain in the direction of each satellite</w:t>
            </w:r>
          </w:p>
          <w:p w14:paraId="0D683BCF" w14:textId="77777777" w:rsidR="00B934D1" w:rsidRPr="00B934D1" w:rsidRDefault="00B934D1" w:rsidP="00B934D1">
            <w:pPr>
              <w:pStyle w:val="ListParagraph"/>
              <w:numPr>
                <w:ilvl w:val="0"/>
                <w:numId w:val="4"/>
              </w:numPr>
              <w:rPr>
                <w:szCs w:val="24"/>
                <w:lang w:val="en-US"/>
              </w:rPr>
            </w:pPr>
            <w:r w:rsidRPr="00B934D1">
              <w:rPr>
                <w:szCs w:val="24"/>
                <w:lang w:val="en-US"/>
              </w:rPr>
              <w:t>boresight-avoidance mitigation is applied, if enabled in the scenario, by modifying or suppressing the contributions of satellites that fall within the defined boresight-avoidance cone</w:t>
            </w:r>
          </w:p>
          <w:p w14:paraId="72CB3D67" w14:textId="77777777" w:rsidR="00B934D1" w:rsidRPr="00B934D1" w:rsidRDefault="00B934D1" w:rsidP="00B934D1">
            <w:pPr>
              <w:pStyle w:val="ListParagraph"/>
              <w:numPr>
                <w:ilvl w:val="0"/>
                <w:numId w:val="4"/>
              </w:numPr>
              <w:rPr>
                <w:szCs w:val="24"/>
                <w:lang w:val="en-US"/>
              </w:rPr>
            </w:pPr>
            <w:r w:rsidRPr="00B934D1">
              <w:rPr>
                <w:szCs w:val="24"/>
                <w:lang w:val="en-US"/>
              </w:rPr>
              <w:t>the resulting EPFD time series is averaged over the 2000 s interval to obtain a single sample of 2000 s mean EPFD for that trial</w:t>
            </w:r>
          </w:p>
          <w:p w14:paraId="79FF8403" w14:textId="77777777" w:rsidR="00B934D1" w:rsidRPr="004D4803" w:rsidRDefault="00B934D1" w:rsidP="00B934D1">
            <w:pPr>
              <w:rPr>
                <w:szCs w:val="24"/>
                <w:lang w:val="en-US"/>
              </w:rPr>
            </w:pPr>
            <w:r w:rsidRPr="004D4803">
              <w:rPr>
                <w:szCs w:val="24"/>
                <w:lang w:val="en-US"/>
              </w:rPr>
              <w:t>Repeating this process for many independent trials yields, for each RAS station and system configuration, an empirical distribution of 2000</w:t>
            </w:r>
            <w:r w:rsidRPr="00B934D1">
              <w:rPr>
                <w:szCs w:val="24"/>
                <w:lang w:val="en-US"/>
              </w:rPr>
              <w:t xml:space="preserve"> </w:t>
            </w:r>
            <w:r w:rsidRPr="004D4803">
              <w:rPr>
                <w:szCs w:val="24"/>
                <w:lang w:val="en-US"/>
              </w:rPr>
              <w:t>s mean EPFD values that can be directly compared with the RA.769-2 thresholds and RA.1513-2 data-loss criteria.</w:t>
            </w:r>
          </w:p>
          <w:p w14:paraId="5A7860FF" w14:textId="54E78326" w:rsidR="00B934D1" w:rsidRDefault="00B934D1" w:rsidP="00AC751F">
            <w:pPr>
              <w:pStyle w:val="Heading2"/>
              <w:rPr>
                <w:ins w:id="17" w:author="FCC" w:date="2026-01-29T08:32:00Z" w16du:dateUtc="2026-01-29T13:32:00Z"/>
                <w:lang w:val="en-US"/>
              </w:rPr>
            </w:pPr>
            <w:bookmarkStart w:id="18" w:name="_Toc220568896"/>
            <w:r w:rsidRPr="00B934D1">
              <w:rPr>
                <w:lang w:val="en-US"/>
              </w:rPr>
              <w:t>5.2</w:t>
            </w:r>
            <w:r w:rsidR="00AC751F">
              <w:tab/>
            </w:r>
            <w:r w:rsidRPr="004D4803">
              <w:rPr>
                <w:lang w:val="en-US"/>
              </w:rPr>
              <w:t>Sky sampling and telescope pointing</w:t>
            </w:r>
            <w:bookmarkEnd w:id="18"/>
          </w:p>
          <w:p w14:paraId="2832F88E" w14:textId="5B3D15BA" w:rsidR="00CD4A74" w:rsidRDefault="00CD4A74" w:rsidP="00CD4A74">
            <w:pPr>
              <w:rPr>
                <w:lang w:val="en-US"/>
              </w:rPr>
            </w:pPr>
            <w:r w:rsidRPr="00102B7E">
              <w:rPr>
                <w:highlight w:val="yellow"/>
                <w:lang w:val="en-US"/>
              </w:rPr>
              <w:t xml:space="preserve">{Editor’s note: </w:t>
            </w:r>
            <w:r w:rsidR="00102B7E" w:rsidRPr="00102B7E">
              <w:rPr>
                <w:highlight w:val="yellow"/>
                <w:lang w:val="en-US"/>
              </w:rPr>
              <w:t>For sky sampling the assumption is that t</w:t>
            </w:r>
            <w:r w:rsidRPr="00102B7E">
              <w:rPr>
                <w:highlight w:val="yellow"/>
                <w:lang w:val="en-US"/>
              </w:rPr>
              <w:t>elescope pointing is known.}</w:t>
            </w:r>
          </w:p>
          <w:p w14:paraId="572E04DB" w14:textId="750E6CA5" w:rsidR="00B934D1" w:rsidRPr="004D4803" w:rsidRDefault="00B934D1" w:rsidP="00B934D1">
            <w:pPr>
              <w:rPr>
                <w:szCs w:val="24"/>
                <w:lang w:val="en-US"/>
              </w:rPr>
            </w:pPr>
            <w:r w:rsidRPr="004D4803">
              <w:rPr>
                <w:szCs w:val="24"/>
                <w:lang w:val="en-US"/>
              </w:rPr>
              <w:t xml:space="preserve">The sky visible to the RAS station above its minimum elevation is divided into cells of equal solid angle using the method of Recommendation ITU-R S.1586-1. Each cell represents a portion of the sky over which the telescope boresight may be positioned during observations. For each cell, the simulation draws a specified number of random pointing directions, ensuring that the overall distribution of </w:t>
            </w:r>
            <w:proofErr w:type="spellStart"/>
            <w:r w:rsidRPr="004D4803">
              <w:rPr>
                <w:szCs w:val="24"/>
                <w:lang w:val="en-US"/>
              </w:rPr>
              <w:t>pointings</w:t>
            </w:r>
            <w:proofErr w:type="spellEnd"/>
            <w:r w:rsidRPr="004D4803">
              <w:rPr>
                <w:szCs w:val="24"/>
                <w:lang w:val="en-US"/>
              </w:rPr>
              <w:t xml:space="preserve"> across the accessible hemisphere is uniform on the sphere.</w:t>
            </w:r>
          </w:p>
          <w:p w14:paraId="1B7D26D1" w14:textId="67C724B8" w:rsidR="00B934D1" w:rsidRPr="004D4803" w:rsidRDefault="00B934D1" w:rsidP="00B934D1">
            <w:pPr>
              <w:rPr>
                <w:szCs w:val="24"/>
                <w:lang w:val="en-US"/>
              </w:rPr>
            </w:pPr>
            <w:r w:rsidRPr="004D4803">
              <w:rPr>
                <w:szCs w:val="24"/>
                <w:lang w:val="en-US"/>
              </w:rPr>
              <w:t xml:space="preserve">In the simplest implementation, the telescope is assumed to point at the </w:t>
            </w:r>
            <w:r w:rsidRPr="00B934D1">
              <w:rPr>
                <w:szCs w:val="24"/>
                <w:lang w:val="en-US"/>
              </w:rPr>
              <w:t>center</w:t>
            </w:r>
            <w:r w:rsidRPr="004D4803">
              <w:rPr>
                <w:szCs w:val="24"/>
                <w:lang w:val="en-US"/>
              </w:rPr>
              <w:t xml:space="preserve"> of each cell in turn, and to hold that pointing fixed in azimuth and elevation over the 2000</w:t>
            </w:r>
            <w:r w:rsidRPr="00B934D1">
              <w:rPr>
                <w:szCs w:val="24"/>
                <w:lang w:val="en-US"/>
              </w:rPr>
              <w:t xml:space="preserve"> </w:t>
            </w:r>
            <w:r w:rsidRPr="004D4803">
              <w:rPr>
                <w:szCs w:val="24"/>
                <w:lang w:val="en-US"/>
              </w:rPr>
              <w:t xml:space="preserve">s integration (topocentric mode). For celestial tracking mode, the initial pointing is selected such that the boresight aligns with a randomly chosen sky direction at the start of the trial, and the subsequent evolution of azimuth and </w:t>
            </w:r>
            <w:r w:rsidRPr="004D4803">
              <w:rPr>
                <w:szCs w:val="24"/>
                <w:lang w:val="en-US"/>
              </w:rPr>
              <w:lastRenderedPageBreak/>
              <w:t>elevation is determined by the Earth’s rotation and the RAS station’s latitude. In both cases, the same sky-cell framework is used for statistical averaging.</w:t>
            </w:r>
          </w:p>
          <w:p w14:paraId="2B46F0ED" w14:textId="053D1764" w:rsidR="00B934D1" w:rsidRPr="004D4803" w:rsidRDefault="00B934D1" w:rsidP="00AC751F">
            <w:pPr>
              <w:pStyle w:val="Heading2"/>
              <w:rPr>
                <w:lang w:val="en-US"/>
              </w:rPr>
            </w:pPr>
            <w:bookmarkStart w:id="19" w:name="_Toc220568897"/>
            <w:r w:rsidRPr="00B934D1">
              <w:rPr>
                <w:lang w:val="en-US"/>
              </w:rPr>
              <w:t>5.3</w:t>
            </w:r>
            <w:r w:rsidR="00AC751F">
              <w:tab/>
            </w:r>
            <w:r w:rsidRPr="004D4803">
              <w:rPr>
                <w:lang w:val="en-US"/>
              </w:rPr>
              <w:t>Temporal sampling and starting-time randomization</w:t>
            </w:r>
            <w:bookmarkEnd w:id="19"/>
          </w:p>
          <w:p w14:paraId="5B957522" w14:textId="77777777" w:rsidR="00B934D1" w:rsidRPr="004D4803" w:rsidRDefault="00B934D1" w:rsidP="00B934D1">
            <w:pPr>
              <w:rPr>
                <w:szCs w:val="24"/>
                <w:lang w:val="en-US"/>
              </w:rPr>
            </w:pPr>
            <w:r w:rsidRPr="004D4803">
              <w:rPr>
                <w:szCs w:val="24"/>
                <w:lang w:val="en-US"/>
              </w:rPr>
              <w:t>The time step used for orbit propagation and EPFD calculation must be small enough that the angular motion of satellites relative to the RAS beam is adequately resolved, particularly when modelling boresight crossings. For LEO-type systems, time steps of order 1 s are typically sufficient, but smaller steps may be used when necessary.</w:t>
            </w:r>
          </w:p>
          <w:p w14:paraId="0FBB8CAB" w14:textId="77777777" w:rsidR="00B934D1" w:rsidRPr="004D4803" w:rsidRDefault="00B934D1" w:rsidP="00B934D1">
            <w:pPr>
              <w:rPr>
                <w:szCs w:val="24"/>
                <w:lang w:val="en-US"/>
              </w:rPr>
            </w:pPr>
            <w:r w:rsidRPr="004D4803">
              <w:rPr>
                <w:szCs w:val="24"/>
                <w:lang w:val="en-US"/>
              </w:rPr>
              <w:t>The starting time of each 2000</w:t>
            </w:r>
            <w:r w:rsidRPr="00B934D1">
              <w:rPr>
                <w:szCs w:val="24"/>
                <w:lang w:val="en-US"/>
              </w:rPr>
              <w:t xml:space="preserve"> </w:t>
            </w:r>
            <w:r w:rsidRPr="004D4803">
              <w:rPr>
                <w:szCs w:val="24"/>
                <w:lang w:val="en-US"/>
              </w:rPr>
              <w:t>s trial window is chosen randomly within a time interval that spans many orbital periods and, where appropriate, multiple days. This ensures that different orbital phases, satellite geometries and beam-pointing configurations are sampled. In line with Recommendation ITU-R S.1586-1, the product of the number of trials and the integration time is chosen to be much larger than the orbital period of the constellation, and convergence of the resulting EPFD distributions is checked by monitoring changes in key percentiles (e.g. 9</w:t>
            </w:r>
            <w:r w:rsidRPr="00B934D1">
              <w:rPr>
                <w:szCs w:val="24"/>
                <w:lang w:val="en-US"/>
              </w:rPr>
              <w:t>8</w:t>
            </w:r>
            <w:r w:rsidRPr="004D4803">
              <w:rPr>
                <w:szCs w:val="24"/>
                <w:vertAlign w:val="superscript"/>
                <w:lang w:val="en-US"/>
              </w:rPr>
              <w:t>th</w:t>
            </w:r>
            <w:r w:rsidRPr="00B934D1">
              <w:rPr>
                <w:szCs w:val="24"/>
                <w:lang w:val="en-US"/>
              </w:rPr>
              <w:t xml:space="preserve"> related to 2% of admissible data-loss</w:t>
            </w:r>
            <w:r w:rsidRPr="004D4803">
              <w:rPr>
                <w:szCs w:val="24"/>
                <w:lang w:val="en-US"/>
              </w:rPr>
              <w:t>) as additional trials are added.</w:t>
            </w:r>
          </w:p>
          <w:p w14:paraId="29104481" w14:textId="71234720" w:rsidR="00B934D1" w:rsidRPr="004D4803" w:rsidRDefault="00B934D1" w:rsidP="00AC751F">
            <w:pPr>
              <w:pStyle w:val="Heading2"/>
              <w:rPr>
                <w:lang w:val="en-US"/>
              </w:rPr>
            </w:pPr>
            <w:bookmarkStart w:id="20" w:name="_Toc220568898"/>
            <w:r w:rsidRPr="004D4803">
              <w:rPr>
                <w:lang w:val="en-US"/>
              </w:rPr>
              <w:t>5</w:t>
            </w:r>
            <w:r w:rsidRPr="00B934D1">
              <w:rPr>
                <w:lang w:val="en-US"/>
              </w:rPr>
              <w:t>.4</w:t>
            </w:r>
            <w:r w:rsidR="00AC751F">
              <w:tab/>
            </w:r>
            <w:r w:rsidRPr="004D4803">
              <w:rPr>
                <w:lang w:val="en-US"/>
              </w:rPr>
              <w:t>EPFD calculation</w:t>
            </w:r>
            <w:bookmarkEnd w:id="20"/>
          </w:p>
          <w:p w14:paraId="7020CE2B" w14:textId="77777777" w:rsidR="00B934D1" w:rsidRPr="004D4803" w:rsidRDefault="00B934D1" w:rsidP="00B934D1">
            <w:pPr>
              <w:rPr>
                <w:szCs w:val="24"/>
                <w:lang w:val="en-US"/>
              </w:rPr>
            </w:pPr>
            <w:r w:rsidRPr="004D4803">
              <w:rPr>
                <w:szCs w:val="24"/>
                <w:lang w:val="en-US"/>
              </w:rPr>
              <w:t xml:space="preserve">At each time step, the instantaneous EPFD at the RAS station is computed according to the formalism of Recommendations ITU-R M.1583-1 and S.1586-1. For each visible satellite </w:t>
            </w:r>
            <w:r w:rsidRPr="004D4803">
              <w:rPr>
                <w:i/>
                <w:iCs/>
                <w:szCs w:val="24"/>
                <w:lang w:val="en-US"/>
              </w:rPr>
              <w:t>i</w:t>
            </w:r>
            <w:r w:rsidRPr="004D4803">
              <w:rPr>
                <w:szCs w:val="24"/>
                <w:lang w:val="en-US"/>
              </w:rPr>
              <w:t xml:space="preserve">, with unwanted emission power </w:t>
            </w:r>
            <w:r w:rsidRPr="004D4803">
              <w:rPr>
                <w:i/>
                <w:iCs/>
                <w:szCs w:val="24"/>
                <w:lang w:val="en-US"/>
              </w:rPr>
              <w:t>Pi</w:t>
            </w:r>
            <w:r w:rsidRPr="004D4803">
              <w:rPr>
                <w:szCs w:val="24"/>
                <w:lang w:val="en-US"/>
              </w:rPr>
              <w:t xml:space="preserve"> in the RAS band, transmit gain </w:t>
            </w:r>
            <w:r w:rsidRPr="004D4803">
              <w:rPr>
                <w:i/>
                <w:iCs/>
                <w:szCs w:val="24"/>
                <w:lang w:val="en-US"/>
              </w:rPr>
              <w:t>Gt(i)</w:t>
            </w:r>
            <w:r w:rsidRPr="004D4803">
              <w:rPr>
                <w:szCs w:val="24"/>
                <w:lang w:val="en-US"/>
              </w:rPr>
              <w:t xml:space="preserve"> in the direction of the station, distance </w:t>
            </w:r>
            <w:r w:rsidRPr="004D4803">
              <w:rPr>
                <w:i/>
                <w:iCs/>
                <w:szCs w:val="24"/>
                <w:lang w:val="en-US"/>
              </w:rPr>
              <w:t>di</w:t>
            </w:r>
            <w:r w:rsidRPr="004D4803">
              <w:rPr>
                <w:szCs w:val="24"/>
                <w:lang w:val="en-US"/>
              </w:rPr>
              <w:t xml:space="preserve"> to the station, and RAS receive gain </w:t>
            </w:r>
            <w:r w:rsidRPr="004D4803">
              <w:rPr>
                <w:i/>
                <w:iCs/>
                <w:szCs w:val="24"/>
                <w:lang w:val="en-US"/>
              </w:rPr>
              <w:t>Gr(i)</w:t>
            </w:r>
            <w:r w:rsidRPr="004D4803">
              <w:rPr>
                <w:szCs w:val="24"/>
                <w:lang w:val="en-US"/>
              </w:rPr>
              <w:t xml:space="preserve"> in the direction of the satellite, the contribution to EPFD at that time step is calculated and summed over all satellites. The resulting EPFD(t) time series represents the total instantaneous equivalent power flux-density at the station due to the aggregate of all simulated systems.</w:t>
            </w:r>
          </w:p>
          <w:p w14:paraId="35924880" w14:textId="77777777" w:rsidR="00B934D1" w:rsidRPr="004D4803" w:rsidRDefault="00B934D1" w:rsidP="00B934D1">
            <w:pPr>
              <w:rPr>
                <w:szCs w:val="24"/>
                <w:lang w:val="en-US"/>
              </w:rPr>
            </w:pPr>
            <w:r w:rsidRPr="004D4803">
              <w:rPr>
                <w:szCs w:val="24"/>
                <w:lang w:val="en-US"/>
              </w:rPr>
              <w:t>When boresight-avoidance mitigation is enabled, the following additional rule is applied at each time step: if the off-axis angle between the RAS boresight and the direction of a given satellite is smaller than the specified boresight-avoidance half-angle, then the unwanted emissions from that satellite in the adjacent FSS band are set to zero for that time step (“cease-transmit” scenario), or otherwise modified according to the mitigation model under study. The EPFD is then recomputed with the mitigated set of satellites.</w:t>
            </w:r>
          </w:p>
          <w:p w14:paraId="47F41A29" w14:textId="77777777" w:rsidR="00B934D1" w:rsidRPr="004D4803" w:rsidRDefault="00B934D1" w:rsidP="00B934D1">
            <w:pPr>
              <w:rPr>
                <w:szCs w:val="24"/>
                <w:lang w:val="en-US"/>
              </w:rPr>
            </w:pPr>
            <w:r w:rsidRPr="004D4803">
              <w:rPr>
                <w:szCs w:val="24"/>
                <w:lang w:val="en-US"/>
              </w:rPr>
              <w:t>For each trial, the EPFD(t) values are averaged over the 2000</w:t>
            </w:r>
            <w:r w:rsidRPr="00B934D1">
              <w:rPr>
                <w:szCs w:val="24"/>
                <w:lang w:val="en-US"/>
              </w:rPr>
              <w:t xml:space="preserve"> </w:t>
            </w:r>
            <w:r w:rsidRPr="004D4803">
              <w:rPr>
                <w:szCs w:val="24"/>
                <w:lang w:val="en-US"/>
              </w:rPr>
              <w:t>s window to yield a single 2000</w:t>
            </w:r>
            <w:r w:rsidRPr="00B934D1">
              <w:rPr>
                <w:szCs w:val="24"/>
                <w:lang w:val="en-US"/>
              </w:rPr>
              <w:t xml:space="preserve"> </w:t>
            </w:r>
            <w:r w:rsidRPr="004D4803">
              <w:rPr>
                <w:szCs w:val="24"/>
                <w:lang w:val="en-US"/>
              </w:rPr>
              <w:t>s mean EPFD sample. Optionally, the full EPFD time series may be retained to support analyses that distinguish between short-duration pulses and longer-duration exceedances, as discussed below.</w:t>
            </w:r>
          </w:p>
          <w:p w14:paraId="7A9C718E" w14:textId="4C586624" w:rsidR="00B934D1" w:rsidRPr="004D4803" w:rsidRDefault="00B934D1" w:rsidP="00AC751F">
            <w:pPr>
              <w:pStyle w:val="Heading2"/>
              <w:rPr>
                <w:lang w:val="en-US"/>
              </w:rPr>
            </w:pPr>
            <w:bookmarkStart w:id="21" w:name="_Toc220568899"/>
            <w:r w:rsidRPr="004D4803">
              <w:rPr>
                <w:lang w:val="en-US"/>
              </w:rPr>
              <w:t>5</w:t>
            </w:r>
            <w:r w:rsidRPr="00B934D1">
              <w:rPr>
                <w:lang w:val="en-US"/>
              </w:rPr>
              <w:t>.5</w:t>
            </w:r>
            <w:r w:rsidR="00AC751F">
              <w:tab/>
            </w:r>
            <w:r w:rsidRPr="004D4803">
              <w:rPr>
                <w:lang w:val="en-US"/>
              </w:rPr>
              <w:t>Statistical analysis and data-loss metrics</w:t>
            </w:r>
            <w:bookmarkEnd w:id="21"/>
          </w:p>
          <w:p w14:paraId="5EBD4C8B" w14:textId="77777777" w:rsidR="00B934D1" w:rsidRPr="004D4803" w:rsidRDefault="00B934D1" w:rsidP="00B934D1">
            <w:pPr>
              <w:rPr>
                <w:szCs w:val="24"/>
                <w:lang w:val="en-US"/>
              </w:rPr>
            </w:pPr>
            <w:r w:rsidRPr="004D4803">
              <w:rPr>
                <w:szCs w:val="24"/>
                <w:lang w:val="en-US"/>
              </w:rPr>
              <w:t>The set of 2000</w:t>
            </w:r>
            <w:r w:rsidRPr="00B934D1">
              <w:rPr>
                <w:szCs w:val="24"/>
                <w:lang w:val="en-US"/>
              </w:rPr>
              <w:t xml:space="preserve"> </w:t>
            </w:r>
            <w:r w:rsidRPr="004D4803">
              <w:rPr>
                <w:szCs w:val="24"/>
                <w:lang w:val="en-US"/>
              </w:rPr>
              <w:t>s mean EPFD samples obtained over all trials and sky cells is used to construct empirical cumulative distribution functions (CDFs) of EPFD for each RAS station and non-GSO system configuration. For single-system assessments, the 9</w:t>
            </w:r>
            <w:r w:rsidRPr="00B934D1">
              <w:rPr>
                <w:szCs w:val="24"/>
                <w:lang w:val="en-US"/>
              </w:rPr>
              <w:t>8</w:t>
            </w:r>
            <w:r w:rsidRPr="004D4803">
              <w:rPr>
                <w:szCs w:val="24"/>
                <w:lang w:val="en-US"/>
              </w:rPr>
              <w:t>th percentile of the EPFD distribution is compared with the relevant RA.769-2 threshold</w:t>
            </w:r>
            <w:r w:rsidRPr="00B934D1">
              <w:rPr>
                <w:szCs w:val="24"/>
                <w:lang w:val="en-US"/>
              </w:rPr>
              <w:t>.</w:t>
            </w:r>
            <w:r w:rsidRPr="004D4803">
              <w:rPr>
                <w:szCs w:val="24"/>
                <w:lang w:val="en-US"/>
              </w:rPr>
              <w:t xml:space="preserve"> </w:t>
            </w:r>
            <w:r w:rsidRPr="00B934D1">
              <w:rPr>
                <w:szCs w:val="24"/>
                <w:lang w:val="en-US"/>
              </w:rPr>
              <w:t>C</w:t>
            </w:r>
            <w:r w:rsidRPr="004D4803">
              <w:rPr>
                <w:szCs w:val="24"/>
                <w:lang w:val="en-US"/>
              </w:rPr>
              <w:t>ompliance with the RA.1513-2 single-entry recommendation requires that this percentile not exceed the threshold (corresponding to less than 2% of 2000</w:t>
            </w:r>
            <w:r w:rsidRPr="00B934D1">
              <w:rPr>
                <w:szCs w:val="24"/>
                <w:lang w:val="en-US"/>
              </w:rPr>
              <w:t xml:space="preserve"> </w:t>
            </w:r>
            <w:r w:rsidRPr="004D4803">
              <w:rPr>
                <w:szCs w:val="24"/>
                <w:lang w:val="en-US"/>
              </w:rPr>
              <w:t>s intervals exceeding the detrimental interference level).</w:t>
            </w:r>
          </w:p>
          <w:p w14:paraId="1F2E695C" w14:textId="77777777" w:rsidR="00B934D1" w:rsidRPr="004D4803" w:rsidRDefault="00B934D1" w:rsidP="00B934D1">
            <w:pPr>
              <w:rPr>
                <w:szCs w:val="24"/>
                <w:lang w:val="en-US"/>
              </w:rPr>
            </w:pPr>
            <w:r w:rsidRPr="004D4803">
              <w:rPr>
                <w:szCs w:val="24"/>
                <w:lang w:val="en-US"/>
              </w:rPr>
              <w:t>For aggregate assessments involving multiple non-GSO systems simulated simultaneously, the EPFD contributions of all systems are summed at each time step before averaging over 2000 s. The resulting distribution of aggregate 2000</w:t>
            </w:r>
            <w:r w:rsidRPr="00B934D1">
              <w:rPr>
                <w:szCs w:val="24"/>
                <w:lang w:val="en-US"/>
              </w:rPr>
              <w:t xml:space="preserve"> </w:t>
            </w:r>
            <w:r w:rsidRPr="004D4803">
              <w:rPr>
                <w:szCs w:val="24"/>
                <w:lang w:val="en-US"/>
              </w:rPr>
              <w:t>s mean EPFD values is then used to determine the 95th percentile, which is compared with the RA.769-2 threshold to assess compliance with the 5% aggregate data-loss recommendation of RA.1513-2.</w:t>
            </w:r>
          </w:p>
          <w:p w14:paraId="528CA15F" w14:textId="77777777" w:rsidR="00B934D1" w:rsidRPr="004D4803" w:rsidRDefault="00B934D1" w:rsidP="00B934D1">
            <w:pPr>
              <w:rPr>
                <w:szCs w:val="24"/>
                <w:lang w:val="en-US"/>
              </w:rPr>
            </w:pPr>
            <w:r w:rsidRPr="004D4803">
              <w:rPr>
                <w:szCs w:val="24"/>
                <w:lang w:val="en-US"/>
              </w:rPr>
              <w:t xml:space="preserve">To account for short-duration, high-power interference pulses that may cause the 2000-s mean EPFD of a trial to marginally exceed the RA.769-2 threshold while the fraction of time spent above </w:t>
            </w:r>
            <w:r w:rsidRPr="004D4803">
              <w:rPr>
                <w:szCs w:val="24"/>
                <w:lang w:val="en-US"/>
              </w:rPr>
              <w:lastRenderedPageBreak/>
              <w:t>the threshold remains very small, the simulation framework can optionally apply a dual-criterion decision rule. In this rule, a 2000-s interval is classified as “detrimental” only if:</w:t>
            </w:r>
          </w:p>
          <w:p w14:paraId="7817A721" w14:textId="77777777" w:rsidR="00B934D1" w:rsidRPr="00B934D1" w:rsidRDefault="00B934D1" w:rsidP="00B934D1">
            <w:pPr>
              <w:pStyle w:val="ListParagraph"/>
              <w:numPr>
                <w:ilvl w:val="0"/>
                <w:numId w:val="5"/>
              </w:numPr>
              <w:rPr>
                <w:szCs w:val="24"/>
                <w:lang w:val="en-US"/>
              </w:rPr>
            </w:pPr>
            <w:r w:rsidRPr="00B934D1">
              <w:rPr>
                <w:szCs w:val="24"/>
                <w:lang w:val="en-US"/>
              </w:rPr>
              <w:t>the 2000-s mean EPFD exceeds the RA.769-2 threshold, and</w:t>
            </w:r>
          </w:p>
          <w:p w14:paraId="3E73933A" w14:textId="77777777" w:rsidR="00B934D1" w:rsidRPr="00B934D1" w:rsidRDefault="00B934D1" w:rsidP="00B934D1">
            <w:pPr>
              <w:pStyle w:val="ListParagraph"/>
              <w:numPr>
                <w:ilvl w:val="0"/>
                <w:numId w:val="5"/>
              </w:numPr>
              <w:rPr>
                <w:szCs w:val="24"/>
                <w:lang w:val="en-US"/>
              </w:rPr>
            </w:pPr>
            <w:r w:rsidRPr="00B934D1">
              <w:rPr>
                <w:szCs w:val="24"/>
                <w:lang w:val="en-US"/>
              </w:rPr>
              <w:t>the fraction of time within the interval during which the instantaneous EPFD exceeds the threshold is greater than a specified value (e.g. 2% for single-system studies)</w:t>
            </w:r>
          </w:p>
          <w:p w14:paraId="72E3E3D2" w14:textId="77777777" w:rsidR="00B934D1" w:rsidRPr="004D4803" w:rsidRDefault="00B934D1" w:rsidP="00B934D1">
            <w:pPr>
              <w:rPr>
                <w:szCs w:val="24"/>
                <w:lang w:val="en-US"/>
              </w:rPr>
            </w:pPr>
            <w:r w:rsidRPr="004D4803">
              <w:rPr>
                <w:szCs w:val="24"/>
                <w:lang w:val="en-US"/>
              </w:rPr>
              <w:t>Intervals that do not satisfy both conditions are treated as non-detrimental for the purpose of estimating data-loss percentages. This refinement is intended to reflect more closely the integrating nature of radio astronomical observations and to avoid over-weighting very brief interference events whose energy contribution to the 2000-s integration is small.</w:t>
            </w:r>
          </w:p>
          <w:p w14:paraId="2BA7E1A2" w14:textId="77777777" w:rsidR="00B934D1" w:rsidRPr="004D4803" w:rsidRDefault="00B934D1" w:rsidP="00B934D1">
            <w:pPr>
              <w:rPr>
                <w:szCs w:val="24"/>
                <w:lang w:val="en-US"/>
              </w:rPr>
            </w:pPr>
            <w:r w:rsidRPr="004D4803">
              <w:rPr>
                <w:szCs w:val="24"/>
                <w:lang w:val="en-US"/>
              </w:rPr>
              <w:t>5.</w:t>
            </w:r>
            <w:r w:rsidRPr="00B934D1">
              <w:rPr>
                <w:szCs w:val="24"/>
                <w:lang w:val="en-US"/>
              </w:rPr>
              <w:t xml:space="preserve">6 </w:t>
            </w:r>
            <w:r w:rsidRPr="004D4803">
              <w:rPr>
                <w:szCs w:val="24"/>
                <w:lang w:val="en-US"/>
              </w:rPr>
              <w:t>Comparison of scenarios with and without boresight avoidance</w:t>
            </w:r>
          </w:p>
          <w:p w14:paraId="6287BE85" w14:textId="77777777" w:rsidR="00B934D1" w:rsidRPr="004D4803" w:rsidRDefault="00B934D1" w:rsidP="00B934D1">
            <w:pPr>
              <w:rPr>
                <w:szCs w:val="24"/>
                <w:lang w:val="en-US"/>
              </w:rPr>
            </w:pPr>
            <w:r w:rsidRPr="004D4803">
              <w:rPr>
                <w:szCs w:val="24"/>
                <w:lang w:val="en-US"/>
              </w:rPr>
              <w:t>The methodology described above is applied in a consistent way to multiple scenarios, differing only in the presence or absence of boresight-avoidance mitigation and in the chosen boresight-avoidance parameters (cone half-angle, class of beams affected, etc.). For each scenario, the resulting EPFD distributions and data-loss metrics (single-entry and aggregate) are computed and compared.</w:t>
            </w:r>
          </w:p>
          <w:p w14:paraId="0CA4D6C7" w14:textId="3CB7F055" w:rsidR="00B934D1" w:rsidRPr="004D4803" w:rsidRDefault="00B934D1" w:rsidP="00B934D1">
            <w:pPr>
              <w:rPr>
                <w:szCs w:val="24"/>
                <w:lang w:val="en-US"/>
              </w:rPr>
            </w:pPr>
            <w:proofErr w:type="gramStart"/>
            <w:r w:rsidRPr="004D4803">
              <w:rPr>
                <w:szCs w:val="24"/>
                <w:lang w:val="en-US"/>
              </w:rPr>
              <w:t>In particular this</w:t>
            </w:r>
            <w:proofErr w:type="gramEnd"/>
            <w:r w:rsidRPr="004D4803">
              <w:rPr>
                <w:szCs w:val="24"/>
                <w:lang w:val="en-US"/>
              </w:rPr>
              <w:t xml:space="preserve"> </w:t>
            </w:r>
            <w:r w:rsidRPr="00B934D1">
              <w:rPr>
                <w:szCs w:val="24"/>
                <w:lang w:val="en-US"/>
              </w:rPr>
              <w:t>r</w:t>
            </w:r>
            <w:r w:rsidRPr="004D4803">
              <w:rPr>
                <w:szCs w:val="24"/>
                <w:lang w:val="en-US"/>
              </w:rPr>
              <w:t>eport examines:</w:t>
            </w:r>
          </w:p>
          <w:p w14:paraId="2AD03755" w14:textId="77777777" w:rsidR="00B934D1" w:rsidRPr="00B934D1" w:rsidRDefault="00B934D1" w:rsidP="00B934D1">
            <w:pPr>
              <w:pStyle w:val="ListParagraph"/>
              <w:numPr>
                <w:ilvl w:val="0"/>
                <w:numId w:val="6"/>
              </w:numPr>
              <w:rPr>
                <w:szCs w:val="24"/>
                <w:lang w:val="en-US"/>
              </w:rPr>
            </w:pPr>
            <w:r w:rsidRPr="00B934D1">
              <w:rPr>
                <w:szCs w:val="24"/>
                <w:lang w:val="en-US"/>
              </w:rPr>
              <w:t xml:space="preserve">how much boresight avoidance reduces the required </w:t>
            </w:r>
            <w:proofErr w:type="spellStart"/>
            <w:r w:rsidRPr="00B934D1">
              <w:rPr>
                <w:szCs w:val="24"/>
                <w:lang w:val="en-US"/>
              </w:rPr>
              <w:t>OoB</w:t>
            </w:r>
            <w:proofErr w:type="spellEnd"/>
            <w:r w:rsidRPr="00B934D1">
              <w:rPr>
                <w:szCs w:val="24"/>
                <w:lang w:val="en-US"/>
              </w:rPr>
              <w:t xml:space="preserve"> attenuation (or effective unwanted emission levels) needed for a single system to comply with the 2% RA.1513-2 criterion</w:t>
            </w:r>
          </w:p>
          <w:p w14:paraId="10E783B6" w14:textId="77777777" w:rsidR="00B934D1" w:rsidRPr="00B934D1" w:rsidRDefault="00B934D1" w:rsidP="00B934D1">
            <w:pPr>
              <w:pStyle w:val="ListParagraph"/>
              <w:numPr>
                <w:ilvl w:val="0"/>
                <w:numId w:val="6"/>
              </w:numPr>
              <w:rPr>
                <w:szCs w:val="24"/>
                <w:lang w:val="en-US"/>
              </w:rPr>
            </w:pPr>
            <w:r w:rsidRPr="00B934D1">
              <w:rPr>
                <w:szCs w:val="24"/>
                <w:lang w:val="en-US"/>
              </w:rPr>
              <w:t>the impact on aggregate interference when multiple systems rely on boresight avoidance to meet their single-entry criteria, compared to the case where they meet these criteria without boresight avoidance and then apply boresight avoidance only as an additional mitigation at the aggregate level.</w:t>
            </w:r>
          </w:p>
          <w:p w14:paraId="1CB489B4" w14:textId="25647785" w:rsidR="00B934D1" w:rsidRPr="00B934D1" w:rsidRDefault="00B934D1" w:rsidP="00B934D1">
            <w:pPr>
              <w:rPr>
                <w:szCs w:val="24"/>
                <w:lang w:val="en-US"/>
              </w:rPr>
            </w:pPr>
            <w:r w:rsidRPr="004D4803">
              <w:rPr>
                <w:szCs w:val="24"/>
                <w:lang w:val="en-US"/>
              </w:rPr>
              <w:t xml:space="preserve">By using a unified methodology and a common set of assumptions for RAS stations and non-GSO systems, the simulations presented in this </w:t>
            </w:r>
            <w:r w:rsidRPr="00B934D1">
              <w:rPr>
                <w:szCs w:val="24"/>
                <w:lang w:val="en-US"/>
              </w:rPr>
              <w:t>r</w:t>
            </w:r>
            <w:r w:rsidRPr="004D4803">
              <w:rPr>
                <w:szCs w:val="24"/>
                <w:lang w:val="en-US"/>
              </w:rPr>
              <w:t xml:space="preserve">eport support transparent and reproducible comparisons of these </w:t>
            </w:r>
            <w:r w:rsidR="00AB0390">
              <w:rPr>
                <w:szCs w:val="24"/>
                <w:lang w:val="en-US"/>
              </w:rPr>
              <w:t>interference mitigation</w:t>
            </w:r>
            <w:r w:rsidRPr="004D4803">
              <w:rPr>
                <w:szCs w:val="24"/>
                <w:lang w:val="en-US"/>
              </w:rPr>
              <w:t xml:space="preserve"> options</w:t>
            </w:r>
            <w:r w:rsidR="00881730">
              <w:rPr>
                <w:szCs w:val="24"/>
                <w:lang w:val="en-US"/>
              </w:rPr>
              <w:t>.</w:t>
            </w:r>
          </w:p>
          <w:p w14:paraId="551374CA" w14:textId="30797C6D" w:rsidR="00B934D1" w:rsidRPr="00B934D1" w:rsidRDefault="00B934D1" w:rsidP="00B934D1">
            <w:pPr>
              <w:rPr>
                <w:szCs w:val="24"/>
                <w:lang w:val="en-US"/>
              </w:rPr>
            </w:pPr>
            <w:r w:rsidRPr="00B934D1">
              <w:rPr>
                <w:szCs w:val="24"/>
                <w:lang w:val="en-US"/>
              </w:rPr>
              <w:t>The t</w:t>
            </w:r>
            <w:r w:rsidRPr="00F91E55">
              <w:rPr>
                <w:szCs w:val="24"/>
                <w:lang w:val="en-US"/>
              </w:rPr>
              <w:t xml:space="preserve">able </w:t>
            </w:r>
            <w:r w:rsidRPr="00B934D1">
              <w:rPr>
                <w:szCs w:val="24"/>
                <w:lang w:val="en-US"/>
              </w:rPr>
              <w:t>below</w:t>
            </w:r>
            <w:r w:rsidRPr="00F91E55">
              <w:rPr>
                <w:szCs w:val="24"/>
                <w:lang w:val="en-US"/>
              </w:rPr>
              <w:t xml:space="preserve"> summarizes the methodological parameters that govern the execution of the unified time-domain EPFD simulation. These parameters control sky sampling, randomization procedures, time-step selection, statistical convergence and aggregation rules. They reflect the processes described in Recommendations ITU-R M.1583-1 and S.1586-1</w:t>
            </w:r>
            <w:proofErr w:type="gramStart"/>
            <w:r w:rsidR="00AF36EC">
              <w:rPr>
                <w:szCs w:val="24"/>
                <w:lang w:val="en-US"/>
              </w:rPr>
              <w:t>[</w:t>
            </w:r>
            <w:r w:rsidRPr="00F91E55">
              <w:rPr>
                <w:szCs w:val="24"/>
                <w:lang w:val="en-US"/>
              </w:rPr>
              <w:t>, and</w:t>
            </w:r>
            <w:proofErr w:type="gramEnd"/>
            <w:r w:rsidRPr="00F91E55">
              <w:rPr>
                <w:szCs w:val="24"/>
                <w:lang w:val="en-US"/>
              </w:rPr>
              <w:t xml:space="preserve"> incorporate additional features under study in WP 7D and WP 4A.</w:t>
            </w:r>
            <w:r w:rsidR="00AF36EC">
              <w:rPr>
                <w:szCs w:val="24"/>
                <w:lang w:val="en-US"/>
              </w:rPr>
              <w:t>]</w:t>
            </w:r>
          </w:p>
          <w:p w14:paraId="66743E46" w14:textId="77777777" w:rsidR="00B934D1" w:rsidRPr="00F91E55" w:rsidRDefault="00B934D1" w:rsidP="00B934D1">
            <w:pPr>
              <w:rPr>
                <w:sz w:val="20"/>
                <w:lang w:val="en-US"/>
              </w:rPr>
            </w:pPr>
          </w:p>
          <w:tbl>
            <w:tblPr>
              <w:tblStyle w:val="GridTable1Light"/>
              <w:tblW w:w="0" w:type="auto"/>
              <w:tblLook w:val="04A0" w:firstRow="1" w:lastRow="0" w:firstColumn="1" w:lastColumn="0" w:noHBand="0" w:noVBand="1"/>
            </w:tblPr>
            <w:tblGrid>
              <w:gridCol w:w="1762"/>
              <w:gridCol w:w="1983"/>
              <w:gridCol w:w="1641"/>
              <w:gridCol w:w="1709"/>
              <w:gridCol w:w="2085"/>
            </w:tblGrid>
            <w:tr w:rsidR="00B934D1" w:rsidRPr="00F91E55" w14:paraId="1D9C3267" w14:textId="77777777" w:rsidTr="00EA46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1485FBEB" w14:textId="77777777" w:rsidR="00B934D1" w:rsidRPr="00F91E55" w:rsidRDefault="00B934D1" w:rsidP="00B06559">
                  <w:pPr>
                    <w:framePr w:hSpace="180" w:wrap="around" w:vAnchor="page" w:hAnchor="margin" w:y="2206"/>
                    <w:jc w:val="center"/>
                    <w:rPr>
                      <w:sz w:val="20"/>
                      <w:lang w:val="en-US"/>
                    </w:rPr>
                  </w:pPr>
                  <w:r w:rsidRPr="00F91E55">
                    <w:rPr>
                      <w:sz w:val="20"/>
                      <w:lang w:val="en-US"/>
                    </w:rPr>
                    <w:t>Parameter</w:t>
                  </w:r>
                </w:p>
              </w:tc>
              <w:tc>
                <w:tcPr>
                  <w:tcW w:w="1983" w:type="dxa"/>
                  <w:vAlign w:val="center"/>
                  <w:hideMark/>
                </w:tcPr>
                <w:p w14:paraId="731E1CD7" w14:textId="77777777" w:rsidR="00B934D1" w:rsidRPr="00F91E55"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F91E55">
                    <w:rPr>
                      <w:sz w:val="20"/>
                      <w:lang w:val="en-US"/>
                    </w:rPr>
                    <w:t>Description / Role in Simulation</w:t>
                  </w:r>
                </w:p>
              </w:tc>
              <w:tc>
                <w:tcPr>
                  <w:tcW w:w="1641" w:type="dxa"/>
                  <w:vAlign w:val="center"/>
                  <w:hideMark/>
                </w:tcPr>
                <w:p w14:paraId="65456654" w14:textId="77777777" w:rsidR="00B934D1" w:rsidRPr="00F91E55"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F91E55">
                    <w:rPr>
                      <w:sz w:val="20"/>
                      <w:lang w:val="en-US"/>
                    </w:rPr>
                    <w:t>Required / Default Value</w:t>
                  </w:r>
                </w:p>
              </w:tc>
              <w:tc>
                <w:tcPr>
                  <w:tcW w:w="1709" w:type="dxa"/>
                  <w:vAlign w:val="center"/>
                  <w:hideMark/>
                </w:tcPr>
                <w:p w14:paraId="32739908" w14:textId="77777777" w:rsidR="00B934D1" w:rsidRPr="00F91E55"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F91E55">
                    <w:rPr>
                      <w:sz w:val="20"/>
                      <w:lang w:val="en-US"/>
                    </w:rPr>
                    <w:t>Reference(s)</w:t>
                  </w:r>
                </w:p>
              </w:tc>
              <w:tc>
                <w:tcPr>
                  <w:tcW w:w="2085" w:type="dxa"/>
                  <w:vAlign w:val="center"/>
                  <w:hideMark/>
                </w:tcPr>
                <w:p w14:paraId="17C28CB1" w14:textId="77777777" w:rsidR="00B934D1" w:rsidRPr="00F91E55" w:rsidRDefault="00B934D1" w:rsidP="00B06559">
                  <w:pPr>
                    <w:framePr w:hSpace="180" w:wrap="around" w:vAnchor="page" w:hAnchor="margin" w:y="2206"/>
                    <w:jc w:val="center"/>
                    <w:cnfStyle w:val="100000000000" w:firstRow="1" w:lastRow="0" w:firstColumn="0" w:lastColumn="0" w:oddVBand="0" w:evenVBand="0" w:oddHBand="0" w:evenHBand="0" w:firstRowFirstColumn="0" w:firstRowLastColumn="0" w:lastRowFirstColumn="0" w:lastRowLastColumn="0"/>
                    <w:rPr>
                      <w:sz w:val="20"/>
                      <w:lang w:val="en-US"/>
                    </w:rPr>
                  </w:pPr>
                  <w:r w:rsidRPr="00F91E55">
                    <w:rPr>
                      <w:sz w:val="20"/>
                      <w:lang w:val="en-US"/>
                    </w:rPr>
                    <w:t>Additional Notes</w:t>
                  </w:r>
                </w:p>
              </w:tc>
            </w:tr>
            <w:tr w:rsidR="00B934D1" w:rsidRPr="00F91E55" w14:paraId="70D5CFCA"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0C465391"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Sky-cell grid (equal solid angle)</w:t>
                  </w:r>
                </w:p>
              </w:tc>
              <w:tc>
                <w:tcPr>
                  <w:tcW w:w="1983" w:type="dxa"/>
                  <w:vAlign w:val="center"/>
                  <w:hideMark/>
                </w:tcPr>
                <w:p w14:paraId="0100935B"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Divides sky for uniform sampling</w:t>
                  </w:r>
                </w:p>
              </w:tc>
              <w:tc>
                <w:tcPr>
                  <w:tcW w:w="1641" w:type="dxa"/>
                  <w:vAlign w:val="center"/>
                  <w:hideMark/>
                </w:tcPr>
                <w:p w14:paraId="0E21CDF2"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 HEALPix-like or Annex-style grid</w:t>
                  </w:r>
                </w:p>
              </w:tc>
              <w:tc>
                <w:tcPr>
                  <w:tcW w:w="1709" w:type="dxa"/>
                  <w:vAlign w:val="center"/>
                  <w:hideMark/>
                </w:tcPr>
                <w:p w14:paraId="41E6861F"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M.1583-1, S.1586-1</w:t>
                  </w:r>
                </w:p>
              </w:tc>
              <w:tc>
                <w:tcPr>
                  <w:tcW w:w="2085" w:type="dxa"/>
                  <w:vAlign w:val="center"/>
                  <w:hideMark/>
                </w:tcPr>
                <w:p w14:paraId="43B423FF"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Ensures equal-probability pointing distribution.</w:t>
                  </w:r>
                </w:p>
              </w:tc>
            </w:tr>
            <w:tr w:rsidR="00B934D1" w:rsidRPr="00F91E55" w14:paraId="21C8CBAD"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559176A3"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Pointing randomization</w:t>
                  </w:r>
                </w:p>
              </w:tc>
              <w:tc>
                <w:tcPr>
                  <w:tcW w:w="1983" w:type="dxa"/>
                  <w:vAlign w:val="center"/>
                  <w:hideMark/>
                </w:tcPr>
                <w:p w14:paraId="4881279A"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Draws random directions per cell</w:t>
                  </w:r>
                </w:p>
              </w:tc>
              <w:tc>
                <w:tcPr>
                  <w:tcW w:w="1641" w:type="dxa"/>
                  <w:vAlign w:val="center"/>
                  <w:hideMark/>
                </w:tcPr>
                <w:p w14:paraId="1DD9175D"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w:t>
                  </w:r>
                </w:p>
              </w:tc>
              <w:tc>
                <w:tcPr>
                  <w:tcW w:w="1709" w:type="dxa"/>
                  <w:vAlign w:val="center"/>
                  <w:hideMark/>
                </w:tcPr>
                <w:p w14:paraId="2C620B26"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M.1583-1 Annex 2</w:t>
                  </w:r>
                </w:p>
              </w:tc>
              <w:tc>
                <w:tcPr>
                  <w:tcW w:w="2085" w:type="dxa"/>
                  <w:vAlign w:val="center"/>
                  <w:hideMark/>
                </w:tcPr>
                <w:p w14:paraId="48528BC4"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Elevation drawn with sin-weighting for spherical uniformity.</w:t>
                  </w:r>
                </w:p>
              </w:tc>
            </w:tr>
            <w:tr w:rsidR="00B934D1" w:rsidRPr="00F91E55" w14:paraId="43766D92"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2F3A6DC9"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 xml:space="preserve">Minimum elevation for </w:t>
                  </w:r>
                  <w:proofErr w:type="spellStart"/>
                  <w:r w:rsidRPr="00F91E55">
                    <w:rPr>
                      <w:b w:val="0"/>
                      <w:bCs w:val="0"/>
                      <w:sz w:val="20"/>
                      <w:lang w:val="en-US"/>
                    </w:rPr>
                    <w:t>pointings</w:t>
                  </w:r>
                  <w:proofErr w:type="spellEnd"/>
                </w:p>
              </w:tc>
              <w:tc>
                <w:tcPr>
                  <w:tcW w:w="1983" w:type="dxa"/>
                  <w:vAlign w:val="center"/>
                  <w:hideMark/>
                </w:tcPr>
                <w:p w14:paraId="6F928BDD"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 xml:space="preserve">Restricts RAS </w:t>
                  </w:r>
                  <w:proofErr w:type="gramStart"/>
                  <w:r w:rsidRPr="00F91E55">
                    <w:rPr>
                      <w:sz w:val="20"/>
                      <w:lang w:val="en-US"/>
                    </w:rPr>
                    <w:t>main-beam</w:t>
                  </w:r>
                  <w:proofErr w:type="gramEnd"/>
                  <w:r w:rsidRPr="00F91E55">
                    <w:rPr>
                      <w:sz w:val="20"/>
                      <w:lang w:val="en-US"/>
                    </w:rPr>
                    <w:t xml:space="preserve"> </w:t>
                  </w:r>
                  <w:proofErr w:type="spellStart"/>
                  <w:r w:rsidRPr="00F91E55">
                    <w:rPr>
                      <w:sz w:val="20"/>
                      <w:lang w:val="en-US"/>
                    </w:rPr>
                    <w:t>pointings</w:t>
                  </w:r>
                  <w:proofErr w:type="spellEnd"/>
                </w:p>
              </w:tc>
              <w:tc>
                <w:tcPr>
                  <w:tcW w:w="1641" w:type="dxa"/>
                  <w:vAlign w:val="center"/>
                  <w:hideMark/>
                </w:tcPr>
                <w:p w14:paraId="640C80F0"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Station-specific (default 5°)</w:t>
                  </w:r>
                </w:p>
              </w:tc>
              <w:tc>
                <w:tcPr>
                  <w:tcW w:w="1709" w:type="dxa"/>
                  <w:vAlign w:val="center"/>
                  <w:hideMark/>
                </w:tcPr>
                <w:p w14:paraId="4EBB6781"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Resolution 739</w:t>
                  </w:r>
                </w:p>
              </w:tc>
              <w:tc>
                <w:tcPr>
                  <w:tcW w:w="2085" w:type="dxa"/>
                  <w:vAlign w:val="center"/>
                  <w:hideMark/>
                </w:tcPr>
                <w:p w14:paraId="067EA46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Below-min-</w:t>
                  </w:r>
                  <w:proofErr w:type="spellStart"/>
                  <w:r w:rsidRPr="00F91E55">
                    <w:rPr>
                      <w:sz w:val="20"/>
                      <w:lang w:val="en-US"/>
                    </w:rPr>
                    <w:t>elev</w:t>
                  </w:r>
                  <w:proofErr w:type="spellEnd"/>
                  <w:r w:rsidRPr="00F91E55">
                    <w:rPr>
                      <w:sz w:val="20"/>
                      <w:lang w:val="en-US"/>
                    </w:rPr>
                    <w:t xml:space="preserve"> satellites still counted in sidelobes.</w:t>
                  </w:r>
                </w:p>
              </w:tc>
            </w:tr>
            <w:tr w:rsidR="00B934D1" w:rsidRPr="00F91E55" w14:paraId="0F830442"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31564591"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Reference frame</w:t>
                  </w:r>
                </w:p>
              </w:tc>
              <w:tc>
                <w:tcPr>
                  <w:tcW w:w="1983" w:type="dxa"/>
                  <w:vAlign w:val="center"/>
                  <w:hideMark/>
                </w:tcPr>
                <w:p w14:paraId="55B7A91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Topocentric vs. inertial pointing mode</w:t>
                  </w:r>
                </w:p>
              </w:tc>
              <w:tc>
                <w:tcPr>
                  <w:tcW w:w="1641" w:type="dxa"/>
                  <w:vAlign w:val="center"/>
                  <w:hideMark/>
                </w:tcPr>
                <w:p w14:paraId="01DF846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Scenario-dependent</w:t>
                  </w:r>
                </w:p>
              </w:tc>
              <w:tc>
                <w:tcPr>
                  <w:tcW w:w="1709" w:type="dxa"/>
                  <w:vAlign w:val="center"/>
                  <w:hideMark/>
                </w:tcPr>
                <w:p w14:paraId="76E7D043"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w:t>
                  </w:r>
                </w:p>
              </w:tc>
              <w:tc>
                <w:tcPr>
                  <w:tcW w:w="2085" w:type="dxa"/>
                  <w:vAlign w:val="center"/>
                  <w:hideMark/>
                </w:tcPr>
                <w:p w14:paraId="362DA0EA"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Must be stated for each result set.</w:t>
                  </w:r>
                </w:p>
              </w:tc>
            </w:tr>
            <w:tr w:rsidR="00B934D1" w:rsidRPr="00F91E55" w14:paraId="680D39B7"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304703E3"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lastRenderedPageBreak/>
                    <w:t>Simulation time step</w:t>
                  </w:r>
                </w:p>
              </w:tc>
              <w:tc>
                <w:tcPr>
                  <w:tcW w:w="1983" w:type="dxa"/>
                  <w:vAlign w:val="center"/>
                  <w:hideMark/>
                </w:tcPr>
                <w:p w14:paraId="2F6CDFE0"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Interval for satellite propagation</w:t>
                  </w:r>
                </w:p>
              </w:tc>
              <w:tc>
                <w:tcPr>
                  <w:tcW w:w="1641" w:type="dxa"/>
                  <w:vAlign w:val="center"/>
                  <w:hideMark/>
                </w:tcPr>
                <w:p w14:paraId="7ED567FE"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Typical default: 0.5–1 s</w:t>
                  </w:r>
                </w:p>
              </w:tc>
              <w:tc>
                <w:tcPr>
                  <w:tcW w:w="1709" w:type="dxa"/>
                  <w:vAlign w:val="center"/>
                  <w:hideMark/>
                </w:tcPr>
                <w:p w14:paraId="5C037063"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M.1583-1, S.1586-1</w:t>
                  </w:r>
                </w:p>
              </w:tc>
              <w:tc>
                <w:tcPr>
                  <w:tcW w:w="2085" w:type="dxa"/>
                  <w:vAlign w:val="center"/>
                  <w:hideMark/>
                </w:tcPr>
                <w:p w14:paraId="0AFB5C36"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Ensures satellite motion &lt; beamwidth / step.</w:t>
                  </w:r>
                </w:p>
              </w:tc>
            </w:tr>
            <w:tr w:rsidR="00B934D1" w:rsidRPr="00F91E55" w14:paraId="1375990A"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5E6C00DD"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Trial duration</w:t>
                  </w:r>
                </w:p>
              </w:tc>
              <w:tc>
                <w:tcPr>
                  <w:tcW w:w="1983" w:type="dxa"/>
                  <w:vAlign w:val="center"/>
                  <w:hideMark/>
                </w:tcPr>
                <w:p w14:paraId="706A00E3"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EPFD integration period</w:t>
                  </w:r>
                </w:p>
              </w:tc>
              <w:tc>
                <w:tcPr>
                  <w:tcW w:w="1641" w:type="dxa"/>
                  <w:vAlign w:val="center"/>
                  <w:hideMark/>
                </w:tcPr>
                <w:p w14:paraId="2DB1062B"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2000 s default</w:t>
                  </w:r>
                </w:p>
              </w:tc>
              <w:tc>
                <w:tcPr>
                  <w:tcW w:w="1709" w:type="dxa"/>
                  <w:vAlign w:val="center"/>
                  <w:hideMark/>
                </w:tcPr>
                <w:p w14:paraId="7B466347"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RA.769-2</w:t>
                  </w:r>
                </w:p>
              </w:tc>
              <w:tc>
                <w:tcPr>
                  <w:tcW w:w="2085" w:type="dxa"/>
                  <w:vAlign w:val="center"/>
                  <w:hideMark/>
                </w:tcPr>
                <w:p w14:paraId="565B9BD2"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 for threshold comparison.</w:t>
                  </w:r>
                </w:p>
              </w:tc>
            </w:tr>
            <w:tr w:rsidR="00B934D1" w:rsidRPr="00F91E55" w14:paraId="3A9E83CA"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217CCEA1"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Starting-time distribution</w:t>
                  </w:r>
                </w:p>
              </w:tc>
              <w:tc>
                <w:tcPr>
                  <w:tcW w:w="1983" w:type="dxa"/>
                  <w:vAlign w:val="center"/>
                  <w:hideMark/>
                </w:tcPr>
                <w:p w14:paraId="4C0FC098"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Random starting epochs across representative window</w:t>
                  </w:r>
                </w:p>
              </w:tc>
              <w:tc>
                <w:tcPr>
                  <w:tcW w:w="1641" w:type="dxa"/>
                  <w:vAlign w:val="center"/>
                  <w:hideMark/>
                </w:tcPr>
                <w:p w14:paraId="135C5359"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Multiple orbital periods or 24 h</w:t>
                  </w:r>
                </w:p>
              </w:tc>
              <w:tc>
                <w:tcPr>
                  <w:tcW w:w="1709" w:type="dxa"/>
                  <w:vAlign w:val="center"/>
                  <w:hideMark/>
                </w:tcPr>
                <w:p w14:paraId="57F645C9"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S.1586-1</w:t>
                  </w:r>
                </w:p>
              </w:tc>
              <w:tc>
                <w:tcPr>
                  <w:tcW w:w="2085" w:type="dxa"/>
                  <w:vAlign w:val="center"/>
                  <w:hideMark/>
                </w:tcPr>
                <w:p w14:paraId="1DE022AA"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Ensures statistical decorrelation.</w:t>
                  </w:r>
                </w:p>
              </w:tc>
            </w:tr>
            <w:tr w:rsidR="00B934D1" w:rsidRPr="00F91E55" w14:paraId="2AECC634"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6E32A06A"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Number of trials per sky cell</w:t>
                  </w:r>
                </w:p>
              </w:tc>
              <w:tc>
                <w:tcPr>
                  <w:tcW w:w="1983" w:type="dxa"/>
                  <w:vAlign w:val="center"/>
                  <w:hideMark/>
                </w:tcPr>
                <w:p w14:paraId="27410004"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Ensures convergence of EPFD distribution</w:t>
                  </w:r>
                </w:p>
              </w:tc>
              <w:tc>
                <w:tcPr>
                  <w:tcW w:w="1641" w:type="dxa"/>
                  <w:vAlign w:val="center"/>
                  <w:hideMark/>
                </w:tcPr>
                <w:p w14:paraId="03AA5686"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Sufficient to stabilize 98th and 95th percentiles</w:t>
                  </w:r>
                </w:p>
              </w:tc>
              <w:tc>
                <w:tcPr>
                  <w:tcW w:w="1709" w:type="dxa"/>
                  <w:vAlign w:val="center"/>
                  <w:hideMark/>
                </w:tcPr>
                <w:p w14:paraId="38C60794"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w:t>
                  </w:r>
                </w:p>
              </w:tc>
              <w:tc>
                <w:tcPr>
                  <w:tcW w:w="2085" w:type="dxa"/>
                  <w:vAlign w:val="center"/>
                  <w:hideMark/>
                </w:tcPr>
                <w:p w14:paraId="201D9BC0"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Convergence diagnostics recommended.</w:t>
                  </w:r>
                </w:p>
              </w:tc>
            </w:tr>
            <w:tr w:rsidR="00B934D1" w:rsidRPr="00F91E55" w14:paraId="029371BE"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587C8E3C"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EPFD calculation</w:t>
                  </w:r>
                </w:p>
              </w:tc>
              <w:tc>
                <w:tcPr>
                  <w:tcW w:w="1983" w:type="dxa"/>
                  <w:vAlign w:val="center"/>
                  <w:hideMark/>
                </w:tcPr>
                <w:p w14:paraId="3D69695E"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Computes instantaneous received power, then transforms to EPFD</w:t>
                  </w:r>
                </w:p>
              </w:tc>
              <w:tc>
                <w:tcPr>
                  <w:tcW w:w="1641" w:type="dxa"/>
                  <w:vAlign w:val="center"/>
                  <w:hideMark/>
                </w:tcPr>
                <w:p w14:paraId="0FFBFF43"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w:t>
                  </w:r>
                </w:p>
              </w:tc>
              <w:tc>
                <w:tcPr>
                  <w:tcW w:w="1709" w:type="dxa"/>
                  <w:vAlign w:val="center"/>
                  <w:hideMark/>
                </w:tcPr>
                <w:p w14:paraId="517C6516"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M.1583-1, S.1586-1</w:t>
                  </w:r>
                </w:p>
              </w:tc>
              <w:tc>
                <w:tcPr>
                  <w:tcW w:w="2085" w:type="dxa"/>
                  <w:vAlign w:val="center"/>
                  <w:hideMark/>
                </w:tcPr>
                <w:p w14:paraId="2C3EDC3A"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Includes all satellites at each step, all gain terms.</w:t>
                  </w:r>
                </w:p>
              </w:tc>
            </w:tr>
            <w:tr w:rsidR="00B934D1" w:rsidRPr="00F91E55" w14:paraId="7B1CA8DE"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6D7F433D"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Aggregation across systems</w:t>
                  </w:r>
                </w:p>
              </w:tc>
              <w:tc>
                <w:tcPr>
                  <w:tcW w:w="1983" w:type="dxa"/>
                  <w:vAlign w:val="center"/>
                  <w:hideMark/>
                </w:tcPr>
                <w:p w14:paraId="4643645D"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Sums power contributions per step across all operators</w:t>
                  </w:r>
                </w:p>
              </w:tc>
              <w:tc>
                <w:tcPr>
                  <w:tcW w:w="1641" w:type="dxa"/>
                  <w:vAlign w:val="center"/>
                  <w:hideMark/>
                </w:tcPr>
                <w:p w14:paraId="226E0F3D"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w:t>
                  </w:r>
                </w:p>
              </w:tc>
              <w:tc>
                <w:tcPr>
                  <w:tcW w:w="1709" w:type="dxa"/>
                  <w:vAlign w:val="center"/>
                  <w:hideMark/>
                </w:tcPr>
                <w:p w14:paraId="734B6DA0" w14:textId="19B8320D" w:rsidR="00B934D1" w:rsidRPr="00F91E55" w:rsidRDefault="00937F23"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F91E55">
                    <w:rPr>
                      <w:sz w:val="20"/>
                      <w:lang w:val="en-US"/>
                    </w:rPr>
                    <w:t>WP 4A</w:t>
                  </w:r>
                  <w:r>
                    <w:rPr>
                      <w:sz w:val="20"/>
                      <w:lang w:val="en-US"/>
                    </w:rPr>
                    <w:t>]</w:t>
                  </w:r>
                </w:p>
              </w:tc>
              <w:tc>
                <w:tcPr>
                  <w:tcW w:w="2085" w:type="dxa"/>
                  <w:vAlign w:val="center"/>
                  <w:hideMark/>
                </w:tcPr>
                <w:p w14:paraId="2FB9847E"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Statistics applied to full aggregated EPFD distribution.</w:t>
                  </w:r>
                </w:p>
              </w:tc>
            </w:tr>
            <w:tr w:rsidR="00B934D1" w:rsidRPr="00F91E55" w14:paraId="70220475"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15873759"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Percentile evaluation</w:t>
                  </w:r>
                </w:p>
              </w:tc>
              <w:tc>
                <w:tcPr>
                  <w:tcW w:w="1983" w:type="dxa"/>
                  <w:vAlign w:val="center"/>
                  <w:hideMark/>
                </w:tcPr>
                <w:p w14:paraId="7F631DFB"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Determines compliance with data-loss criteria</w:t>
                  </w:r>
                </w:p>
              </w:tc>
              <w:tc>
                <w:tcPr>
                  <w:tcW w:w="1641" w:type="dxa"/>
                  <w:vAlign w:val="center"/>
                  <w:hideMark/>
                </w:tcPr>
                <w:p w14:paraId="18821F6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Single system: 98th percentile; Aggregate: 95th percentile</w:t>
                  </w:r>
                </w:p>
              </w:tc>
              <w:tc>
                <w:tcPr>
                  <w:tcW w:w="1709" w:type="dxa"/>
                  <w:vAlign w:val="center"/>
                  <w:hideMark/>
                </w:tcPr>
                <w:p w14:paraId="52FC21D0"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RA.1513-2</w:t>
                  </w:r>
                </w:p>
              </w:tc>
              <w:tc>
                <w:tcPr>
                  <w:tcW w:w="2085" w:type="dxa"/>
                  <w:vAlign w:val="center"/>
                  <w:hideMark/>
                </w:tcPr>
                <w:p w14:paraId="2DAA0F84"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2%/5% time-exceedance rules.</w:t>
                  </w:r>
                </w:p>
              </w:tc>
            </w:tr>
            <w:tr w:rsidR="00B934D1" w:rsidRPr="00F91E55" w14:paraId="11DA3E46"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6411DD9C"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Transient-event handling</w:t>
                  </w:r>
                </w:p>
              </w:tc>
              <w:tc>
                <w:tcPr>
                  <w:tcW w:w="1983" w:type="dxa"/>
                  <w:vAlign w:val="center"/>
                  <w:hideMark/>
                </w:tcPr>
                <w:p w14:paraId="1C6F9319"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Optional dual-condition rule</w:t>
                  </w:r>
                </w:p>
              </w:tc>
              <w:tc>
                <w:tcPr>
                  <w:tcW w:w="1641" w:type="dxa"/>
                  <w:vAlign w:val="center"/>
                  <w:hideMark/>
                </w:tcPr>
                <w:p w14:paraId="7F6AEF5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Scenario-dependent</w:t>
                  </w:r>
                </w:p>
              </w:tc>
              <w:tc>
                <w:tcPr>
                  <w:tcW w:w="1709" w:type="dxa"/>
                  <w:vAlign w:val="center"/>
                  <w:hideMark/>
                </w:tcPr>
                <w:p w14:paraId="446D8EFD" w14:textId="67152D37" w:rsidR="00B934D1" w:rsidRPr="00F91E55" w:rsidRDefault="00937F23"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F91E55">
                    <w:rPr>
                      <w:sz w:val="20"/>
                      <w:lang w:val="en-US"/>
                    </w:rPr>
                    <w:t>WP 7D studies following Chinese contributions</w:t>
                  </w:r>
                  <w:r>
                    <w:rPr>
                      <w:sz w:val="20"/>
                      <w:lang w:val="en-US"/>
                    </w:rPr>
                    <w:t>]</w:t>
                  </w:r>
                </w:p>
              </w:tc>
              <w:tc>
                <w:tcPr>
                  <w:tcW w:w="2085" w:type="dxa"/>
                  <w:vAlign w:val="center"/>
                  <w:hideMark/>
                </w:tcPr>
                <w:p w14:paraId="3A134F69"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Requires both mean-EPFD exceedance and time-fraction exceedance.</w:t>
                  </w:r>
                </w:p>
              </w:tc>
            </w:tr>
            <w:tr w:rsidR="00B934D1" w:rsidRPr="00F91E55" w14:paraId="465E332C"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7C93AFB5"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Mitigation modeling</w:t>
                  </w:r>
                </w:p>
              </w:tc>
              <w:tc>
                <w:tcPr>
                  <w:tcW w:w="1983" w:type="dxa"/>
                  <w:vAlign w:val="center"/>
                  <w:hideMark/>
                </w:tcPr>
                <w:p w14:paraId="48C8C05E"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GEO-arc avoidance, boresight avoidance, power control</w:t>
                  </w:r>
                </w:p>
              </w:tc>
              <w:tc>
                <w:tcPr>
                  <w:tcW w:w="1641" w:type="dxa"/>
                  <w:vAlign w:val="center"/>
                  <w:hideMark/>
                </w:tcPr>
                <w:p w14:paraId="5888BBAD"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Scenario-dependent</w:t>
                  </w:r>
                </w:p>
              </w:tc>
              <w:tc>
                <w:tcPr>
                  <w:tcW w:w="1709" w:type="dxa"/>
                  <w:vAlign w:val="center"/>
                  <w:hideMark/>
                </w:tcPr>
                <w:p w14:paraId="1094BA69" w14:textId="093F4375" w:rsidR="00B934D1" w:rsidRPr="00F91E55" w:rsidRDefault="00937F23"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w:t>
                  </w:r>
                  <w:r w:rsidR="00B934D1" w:rsidRPr="00F91E55">
                    <w:rPr>
                      <w:sz w:val="20"/>
                      <w:lang w:val="en-US"/>
                    </w:rPr>
                    <w:t>WP 4A, WP 7D</w:t>
                  </w:r>
                  <w:r>
                    <w:rPr>
                      <w:sz w:val="20"/>
                      <w:lang w:val="en-US"/>
                    </w:rPr>
                    <w:t>]</w:t>
                  </w:r>
                </w:p>
              </w:tc>
              <w:tc>
                <w:tcPr>
                  <w:tcW w:w="2085" w:type="dxa"/>
                  <w:vAlign w:val="center"/>
                  <w:hideMark/>
                </w:tcPr>
                <w:p w14:paraId="34C00A76"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Implemented parametrically per configuration.</w:t>
                  </w:r>
                </w:p>
              </w:tc>
            </w:tr>
            <w:tr w:rsidR="00B934D1" w:rsidRPr="00F91E55" w14:paraId="4DEA1560" w14:textId="77777777" w:rsidTr="00EA4612">
              <w:tc>
                <w:tcPr>
                  <w:cnfStyle w:val="001000000000" w:firstRow="0" w:lastRow="0" w:firstColumn="1" w:lastColumn="0" w:oddVBand="0" w:evenVBand="0" w:oddHBand="0" w:evenHBand="0" w:firstRowFirstColumn="0" w:firstRowLastColumn="0" w:lastRowFirstColumn="0" w:lastRowLastColumn="0"/>
                  <w:tcW w:w="1762" w:type="dxa"/>
                  <w:vAlign w:val="center"/>
                  <w:hideMark/>
                </w:tcPr>
                <w:p w14:paraId="26DE04D0" w14:textId="77777777" w:rsidR="00B934D1" w:rsidRPr="00F91E55" w:rsidRDefault="00B934D1" w:rsidP="00B06559">
                  <w:pPr>
                    <w:framePr w:hSpace="180" w:wrap="around" w:vAnchor="page" w:hAnchor="margin" w:y="2206"/>
                    <w:jc w:val="center"/>
                    <w:rPr>
                      <w:b w:val="0"/>
                      <w:bCs w:val="0"/>
                      <w:sz w:val="20"/>
                      <w:lang w:val="en-US"/>
                    </w:rPr>
                  </w:pPr>
                  <w:r w:rsidRPr="00F91E55">
                    <w:rPr>
                      <w:b w:val="0"/>
                      <w:bCs w:val="0"/>
                      <w:sz w:val="20"/>
                      <w:lang w:val="en-US"/>
                    </w:rPr>
                    <w:t>Output data products</w:t>
                  </w:r>
                </w:p>
              </w:tc>
              <w:tc>
                <w:tcPr>
                  <w:tcW w:w="1983" w:type="dxa"/>
                  <w:vAlign w:val="center"/>
                  <w:hideMark/>
                </w:tcPr>
                <w:p w14:paraId="2E6B73A2"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EPFD CDFs, percentile tables, exceedance fractions</w:t>
                  </w:r>
                </w:p>
              </w:tc>
              <w:tc>
                <w:tcPr>
                  <w:tcW w:w="1641" w:type="dxa"/>
                  <w:vAlign w:val="center"/>
                  <w:hideMark/>
                </w:tcPr>
                <w:p w14:paraId="6B3FE00C"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Required</w:t>
                  </w:r>
                </w:p>
              </w:tc>
              <w:tc>
                <w:tcPr>
                  <w:tcW w:w="1709" w:type="dxa"/>
                  <w:vAlign w:val="center"/>
                  <w:hideMark/>
                </w:tcPr>
                <w:p w14:paraId="0C83102B"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w:t>
                  </w:r>
                </w:p>
              </w:tc>
              <w:tc>
                <w:tcPr>
                  <w:tcW w:w="2085" w:type="dxa"/>
                  <w:vAlign w:val="center"/>
                  <w:hideMark/>
                </w:tcPr>
                <w:p w14:paraId="1B0FF300" w14:textId="77777777" w:rsidR="00B934D1" w:rsidRPr="00F91E55" w:rsidRDefault="00B934D1" w:rsidP="00B06559">
                  <w:pPr>
                    <w:framePr w:hSpace="180" w:wrap="around" w:vAnchor="page" w:hAnchor="margin" w:y="2206"/>
                    <w:cnfStyle w:val="000000000000" w:firstRow="0" w:lastRow="0" w:firstColumn="0" w:lastColumn="0" w:oddVBand="0" w:evenVBand="0" w:oddHBand="0" w:evenHBand="0" w:firstRowFirstColumn="0" w:firstRowLastColumn="0" w:lastRowFirstColumn="0" w:lastRowLastColumn="0"/>
                    <w:rPr>
                      <w:sz w:val="20"/>
                      <w:lang w:val="en-US"/>
                    </w:rPr>
                  </w:pPr>
                  <w:r w:rsidRPr="00F91E55">
                    <w:rPr>
                      <w:sz w:val="20"/>
                      <w:lang w:val="en-US"/>
                    </w:rPr>
                    <w:t>Used for ITU-R contribution documents.</w:t>
                  </w:r>
                </w:p>
              </w:tc>
            </w:tr>
          </w:tbl>
          <w:p w14:paraId="61721807" w14:textId="77777777" w:rsidR="00FE1F12" w:rsidRPr="00B934D1" w:rsidRDefault="00FE1F12" w:rsidP="0034268A">
            <w:pPr>
              <w:rPr>
                <w:lang w:val="en-US"/>
              </w:rPr>
            </w:pPr>
          </w:p>
          <w:p w14:paraId="434103C1" w14:textId="43A92AC9" w:rsidR="00700651" w:rsidRDefault="00E61A30" w:rsidP="00700651">
            <w:pPr>
              <w:pStyle w:val="Heading1"/>
            </w:pPr>
            <w:bookmarkStart w:id="22" w:name="_Toc220568900"/>
            <w:r w:rsidRPr="001E4B52">
              <w:t>6</w:t>
            </w:r>
            <w:r w:rsidRPr="001E4B52">
              <w:tab/>
            </w:r>
            <w:r w:rsidR="007D2E68">
              <w:t xml:space="preserve">Examples of </w:t>
            </w:r>
            <w:r w:rsidRPr="001E4B52">
              <w:t>Simulation</w:t>
            </w:r>
            <w:r w:rsidR="007D2E68">
              <w:t>s</w:t>
            </w:r>
            <w:bookmarkEnd w:id="22"/>
          </w:p>
          <w:p w14:paraId="5C41185D" w14:textId="77777777" w:rsidR="00700651" w:rsidRDefault="00700651" w:rsidP="00700651"/>
          <w:p w14:paraId="7FF16703" w14:textId="6BA70A0B" w:rsidR="00AD7ECB" w:rsidRDefault="00AD7ECB" w:rsidP="00AD7ECB">
            <w:pPr>
              <w:pStyle w:val="Heading1"/>
            </w:pPr>
            <w:bookmarkStart w:id="23" w:name="_Toc220568901"/>
            <w:r>
              <w:t>7</w:t>
            </w:r>
            <w:r w:rsidR="00700651" w:rsidRPr="001E4B52">
              <w:tab/>
            </w:r>
            <w:r w:rsidR="00700651">
              <w:t>Measurements</w:t>
            </w:r>
            <w:bookmarkEnd w:id="23"/>
          </w:p>
          <w:p w14:paraId="54E29947" w14:textId="77777777" w:rsidR="00700651" w:rsidRPr="00700651" w:rsidRDefault="00700651" w:rsidP="00700651"/>
          <w:p w14:paraId="230446E8" w14:textId="4B1FA11F" w:rsidR="004D3724" w:rsidRDefault="00AD7ECB" w:rsidP="00422D30">
            <w:pPr>
              <w:pStyle w:val="Heading1"/>
            </w:pPr>
            <w:bookmarkStart w:id="24" w:name="_Toc220568902"/>
            <w:r>
              <w:t>8</w:t>
            </w:r>
            <w:r w:rsidRPr="001E4B52">
              <w:tab/>
            </w:r>
            <w:r w:rsidR="00C64860">
              <w:t xml:space="preserve">Summary and </w:t>
            </w:r>
            <w:r>
              <w:t>Conclusions</w:t>
            </w:r>
            <w:bookmarkEnd w:id="24"/>
          </w:p>
          <w:p w14:paraId="011A560B" w14:textId="77777777" w:rsidR="00422D30" w:rsidRPr="00422D30" w:rsidRDefault="00422D30" w:rsidP="00422D30"/>
          <w:p w14:paraId="6C3F99EA" w14:textId="08001C83" w:rsidR="004D3724" w:rsidRPr="00422D30" w:rsidRDefault="00422D30" w:rsidP="00422D30">
            <w:pPr>
              <w:pStyle w:val="Heading1"/>
            </w:pPr>
            <w:bookmarkStart w:id="25" w:name="_Toc220568903"/>
            <w:r>
              <w:t>9</w:t>
            </w:r>
            <w:r w:rsidRPr="001E4B52">
              <w:tab/>
            </w:r>
            <w:r w:rsidRPr="002A57D3">
              <w:t>Abbreviations/Glossary</w:t>
            </w:r>
            <w:bookmarkEnd w:id="25"/>
          </w:p>
          <w:p w14:paraId="189043D1" w14:textId="77777777" w:rsidR="00E63021" w:rsidRDefault="00E63021" w:rsidP="00E63021"/>
          <w:p w14:paraId="7A2E05FB" w14:textId="77777777" w:rsidR="00C54DE7" w:rsidRPr="00C54DE7" w:rsidRDefault="00C54DE7" w:rsidP="00C54DE7">
            <w:pPr>
              <w:rPr>
                <w:lang w:eastAsia="zh-CN"/>
              </w:rPr>
            </w:pPr>
          </w:p>
          <w:p w14:paraId="0E233392" w14:textId="77777777" w:rsidR="00FC3E99" w:rsidRPr="0034268A" w:rsidRDefault="00FC3E99" w:rsidP="0034268A"/>
          <w:p w14:paraId="34EC6FD6" w14:textId="5F8D322B" w:rsidR="0038180B" w:rsidRPr="0038180B" w:rsidRDefault="0038180B" w:rsidP="005201CB">
            <w:pPr>
              <w:pStyle w:val="Heading1"/>
            </w:pPr>
          </w:p>
        </w:tc>
      </w:tr>
      <w:tr w:rsidR="005201CB" w14:paraId="71CC49E2" w14:textId="77777777" w:rsidTr="2CECC24B">
        <w:trPr>
          <w:cantSplit/>
        </w:trPr>
        <w:tc>
          <w:tcPr>
            <w:tcW w:w="9889" w:type="dxa"/>
            <w:gridSpan w:val="2"/>
          </w:tcPr>
          <w:p w14:paraId="0D00C683" w14:textId="77777777" w:rsidR="005201CB" w:rsidRPr="00F44880" w:rsidRDefault="005201CB" w:rsidP="005201CB">
            <w:pPr>
              <w:pStyle w:val="Title4"/>
              <w:jc w:val="left"/>
              <w:rPr>
                <w:szCs w:val="28"/>
              </w:rPr>
            </w:pPr>
          </w:p>
        </w:tc>
      </w:tr>
    </w:tbl>
    <w:p w14:paraId="5DAD5FE9" w14:textId="77777777" w:rsidR="000069D4" w:rsidRPr="0038180B" w:rsidRDefault="000069D4" w:rsidP="0038180B"/>
    <w:sectPr w:rsidR="000069D4" w:rsidRPr="0038180B" w:rsidSect="00003C17">
      <w:headerReference w:type="default" r:id="rId15"/>
      <w:head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C74" w14:textId="77777777" w:rsidR="00D719BA" w:rsidRDefault="00D719BA">
      <w:r>
        <w:separator/>
      </w:r>
    </w:p>
  </w:endnote>
  <w:endnote w:type="continuationSeparator" w:id="0">
    <w:p w14:paraId="22BB9509" w14:textId="77777777" w:rsidR="00D719BA" w:rsidRDefault="00D7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D939" w14:textId="09B8BB81" w:rsidR="00FA124A" w:rsidRPr="002F7CB3" w:rsidRDefault="00FA124A">
    <w:pPr>
      <w:pStyle w:val="Footer"/>
      <w:rPr>
        <w:lang w:val="en-US"/>
      </w:rPr>
    </w:pPr>
    <w:r w:rsidRPr="002F7CB3">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20CF" w14:textId="77777777" w:rsidR="00D719BA" w:rsidRDefault="00D719BA">
      <w:r>
        <w:t>____________________</w:t>
      </w:r>
    </w:p>
  </w:footnote>
  <w:footnote w:type="continuationSeparator" w:id="0">
    <w:p w14:paraId="2A15DAE7" w14:textId="77777777" w:rsidR="00D719BA" w:rsidRDefault="00D719BA">
      <w:r>
        <w:continuationSeparator/>
      </w:r>
    </w:p>
  </w:footnote>
  <w:footnote w:id="1">
    <w:p w14:paraId="78018F6A" w14:textId="77777777" w:rsidR="00226034" w:rsidRPr="00F32A51" w:rsidRDefault="00226034" w:rsidP="00226034">
      <w:pPr>
        <w:pStyle w:val="FootnoteText"/>
      </w:pPr>
    </w:p>
  </w:footnote>
  <w:footnote w:id="2">
    <w:p w14:paraId="6EE7C05A" w14:textId="77777777" w:rsidR="00226034" w:rsidRPr="00252FEA" w:rsidRDefault="00226034" w:rsidP="00226034">
      <w:pPr>
        <w:pStyle w:val="FootnoteText"/>
        <w:rPr>
          <w:sz w:val="36"/>
          <w:szCs w:val="28"/>
        </w:rPr>
      </w:pPr>
      <w:r w:rsidRPr="00833508">
        <w:rPr>
          <w:rStyle w:val="FootnoteReference"/>
          <w:sz w:val="12"/>
        </w:rPr>
        <w:footnoteRef/>
      </w:r>
      <w:r>
        <w:rPr>
          <w:sz w:val="18"/>
        </w:rPr>
        <w:tab/>
      </w:r>
      <w:r w:rsidRPr="00252FEA">
        <w:rPr>
          <w:szCs w:val="28"/>
        </w:rPr>
        <w:t>Recommendation ITU-R RA.1513 indicates that “</w:t>
      </w:r>
      <w:r w:rsidRPr="00252FEA">
        <w:rPr>
          <w:i/>
          <w:szCs w:val="28"/>
        </w:rPr>
        <w:t>the aggregate data loss resulting from interference to the RAS is considered to be 5% of time from all source</w:t>
      </w:r>
      <w:r w:rsidRPr="00252FEA">
        <w:rPr>
          <w:szCs w:val="28"/>
        </w:rPr>
        <w:t>” and that “</w:t>
      </w:r>
      <w:r w:rsidRPr="00252FEA">
        <w:rPr>
          <w:i/>
          <w:szCs w:val="28"/>
        </w:rPr>
        <w:t>Further study of the apportionment of the aggregate interference between different networks is required</w:t>
      </w:r>
      <w:r w:rsidRPr="00252FEA">
        <w:rPr>
          <w:szCs w:val="28"/>
        </w:rPr>
        <w:t>”. In this contribution it is assumed that the aggregate interference from multiple non-GSO systems should not exceed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8156810"/>
      <w:docPartObj>
        <w:docPartGallery w:val="Page Numbers (Top of Page)"/>
        <w:docPartUnique/>
      </w:docPartObj>
    </w:sdtPr>
    <w:sdtContent>
      <w:p w14:paraId="12D8AA06" w14:textId="0D7EAEE4" w:rsidR="00003C17" w:rsidRDefault="00003C1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5B89A77" w14:textId="77777777" w:rsidR="00003C17" w:rsidRDefault="00003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16C1" w14:textId="54CCB33E" w:rsidR="00CC6BB3" w:rsidRDefault="00CF487C">
    <w:pPr>
      <w:pStyle w:val="Header"/>
    </w:pPr>
    <w:r>
      <w:rPr>
        <w:lang w:val="en-US"/>
      </w:rPr>
      <w:t xml:space="preserve">THIS DRAFT DOCUMENT </w:t>
    </w:r>
    <w:r w:rsidR="00857CFD">
      <w:rPr>
        <w:lang w:val="en-US"/>
      </w:rPr>
      <w:t>IS NOT NECESSARILY A U.S. POSITION AND IS SUBJECT TO CHANG</w:t>
    </w:r>
    <w:r w:rsidR="004D1207">
      <w:rPr>
        <w:lang w:val="en-U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E2F1" w14:textId="3CA1966A" w:rsidR="0041062F" w:rsidRDefault="0041062F" w:rsidP="0041062F">
    <w:pPr>
      <w:pStyle w:val="Header"/>
    </w:pPr>
    <w:bookmarkStart w:id="1" w:name="_Hlk217985913"/>
    <w:r>
      <w:rPr>
        <w:lang w:val="en-US"/>
      </w:rPr>
      <w:t>THIS DRAFT DOCUMENT IS NOT NECESSARILY A U.S. POSITION AND IS SUBJECT TO CHANGE</w:t>
    </w:r>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8273852"/>
      <w:docPartObj>
        <w:docPartGallery w:val="Page Numbers (Top of Page)"/>
        <w:docPartUnique/>
      </w:docPartObj>
    </w:sdtPr>
    <w:sdtContent>
      <w:p w14:paraId="50081534" w14:textId="638F2C17" w:rsidR="00003C17" w:rsidRDefault="00003C1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EE221F3" w14:textId="7EF85F81" w:rsidR="00A51735" w:rsidRPr="00003C17" w:rsidRDefault="00A51735">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82618"/>
      <w:docPartObj>
        <w:docPartGallery w:val="Page Numbers (Top of Page)"/>
        <w:docPartUnique/>
      </w:docPartObj>
    </w:sdtPr>
    <w:sdtContent>
      <w:p w14:paraId="572B591E" w14:textId="379BA7A5" w:rsidR="00A51735" w:rsidRDefault="00A5173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E9B2A3" w14:textId="77777777" w:rsidR="00A51735" w:rsidRDefault="00A51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3EA"/>
    <w:multiLevelType w:val="hybridMultilevel"/>
    <w:tmpl w:val="A7DE99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9D132E"/>
    <w:multiLevelType w:val="hybridMultilevel"/>
    <w:tmpl w:val="E25E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67FDA"/>
    <w:multiLevelType w:val="hybridMultilevel"/>
    <w:tmpl w:val="2A2C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75736"/>
    <w:multiLevelType w:val="hybridMultilevel"/>
    <w:tmpl w:val="DC6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A6D69"/>
    <w:multiLevelType w:val="hybridMultilevel"/>
    <w:tmpl w:val="372A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07476"/>
    <w:multiLevelType w:val="hybridMultilevel"/>
    <w:tmpl w:val="4C2A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31265"/>
    <w:multiLevelType w:val="hybridMultilevel"/>
    <w:tmpl w:val="DFA8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798624">
    <w:abstractNumId w:val="3"/>
  </w:num>
  <w:num w:numId="2" w16cid:durableId="1013608114">
    <w:abstractNumId w:val="5"/>
  </w:num>
  <w:num w:numId="3" w16cid:durableId="1193693935">
    <w:abstractNumId w:val="4"/>
  </w:num>
  <w:num w:numId="4" w16cid:durableId="33434057">
    <w:abstractNumId w:val="2"/>
  </w:num>
  <w:num w:numId="5" w16cid:durableId="170878623">
    <w:abstractNumId w:val="1"/>
  </w:num>
  <w:num w:numId="6" w16cid:durableId="1325082118">
    <w:abstractNumId w:val="6"/>
  </w:num>
  <w:num w:numId="7" w16cid:durableId="20321053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CC">
    <w15:presenceInfo w15:providerId="None" w15:userId="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activeWritingStyle w:appName="MSWord" w:lang="nl-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3C17"/>
    <w:rsid w:val="000069D4"/>
    <w:rsid w:val="000107E7"/>
    <w:rsid w:val="000174AD"/>
    <w:rsid w:val="0003323F"/>
    <w:rsid w:val="00047A1D"/>
    <w:rsid w:val="000604B9"/>
    <w:rsid w:val="00065EFB"/>
    <w:rsid w:val="00070F89"/>
    <w:rsid w:val="00075D0A"/>
    <w:rsid w:val="000920A6"/>
    <w:rsid w:val="0009421E"/>
    <w:rsid w:val="00096A21"/>
    <w:rsid w:val="0009726F"/>
    <w:rsid w:val="000A636F"/>
    <w:rsid w:val="000A798A"/>
    <w:rsid w:val="000A7D55"/>
    <w:rsid w:val="000C12C8"/>
    <w:rsid w:val="000C2E8E"/>
    <w:rsid w:val="000E0E7C"/>
    <w:rsid w:val="000F1B4B"/>
    <w:rsid w:val="00102B7E"/>
    <w:rsid w:val="0012093A"/>
    <w:rsid w:val="00121927"/>
    <w:rsid w:val="0012744F"/>
    <w:rsid w:val="00131178"/>
    <w:rsid w:val="0013712D"/>
    <w:rsid w:val="001451B4"/>
    <w:rsid w:val="001459A2"/>
    <w:rsid w:val="00156F66"/>
    <w:rsid w:val="00163271"/>
    <w:rsid w:val="00172122"/>
    <w:rsid w:val="00182528"/>
    <w:rsid w:val="00183405"/>
    <w:rsid w:val="0018500B"/>
    <w:rsid w:val="00195B0D"/>
    <w:rsid w:val="00196A19"/>
    <w:rsid w:val="001C304A"/>
    <w:rsid w:val="001C3F1D"/>
    <w:rsid w:val="001E697C"/>
    <w:rsid w:val="00202DC1"/>
    <w:rsid w:val="002116EE"/>
    <w:rsid w:val="00211EA9"/>
    <w:rsid w:val="00226034"/>
    <w:rsid w:val="002309D8"/>
    <w:rsid w:val="00245B5B"/>
    <w:rsid w:val="002618D7"/>
    <w:rsid w:val="002A57D3"/>
    <w:rsid w:val="002A7FE2"/>
    <w:rsid w:val="002C5E14"/>
    <w:rsid w:val="002E1B4F"/>
    <w:rsid w:val="002E4D29"/>
    <w:rsid w:val="002F12F7"/>
    <w:rsid w:val="002F2E67"/>
    <w:rsid w:val="002F7CB3"/>
    <w:rsid w:val="0030540B"/>
    <w:rsid w:val="00311B64"/>
    <w:rsid w:val="00315546"/>
    <w:rsid w:val="00320453"/>
    <w:rsid w:val="0032096B"/>
    <w:rsid w:val="0032100C"/>
    <w:rsid w:val="00330567"/>
    <w:rsid w:val="0034268A"/>
    <w:rsid w:val="003436C5"/>
    <w:rsid w:val="0035521C"/>
    <w:rsid w:val="003577CB"/>
    <w:rsid w:val="0038180B"/>
    <w:rsid w:val="00386A9D"/>
    <w:rsid w:val="00391081"/>
    <w:rsid w:val="003910D6"/>
    <w:rsid w:val="003A6868"/>
    <w:rsid w:val="003B2789"/>
    <w:rsid w:val="003C13CE"/>
    <w:rsid w:val="003C43E0"/>
    <w:rsid w:val="003C697E"/>
    <w:rsid w:val="003E2518"/>
    <w:rsid w:val="003E7CEF"/>
    <w:rsid w:val="003F3999"/>
    <w:rsid w:val="0041062F"/>
    <w:rsid w:val="004159F8"/>
    <w:rsid w:val="004228D7"/>
    <w:rsid w:val="00422D30"/>
    <w:rsid w:val="00453150"/>
    <w:rsid w:val="00460704"/>
    <w:rsid w:val="00465091"/>
    <w:rsid w:val="004652B8"/>
    <w:rsid w:val="004B1EF7"/>
    <w:rsid w:val="004B3FAD"/>
    <w:rsid w:val="004C3B4A"/>
    <w:rsid w:val="004C49E7"/>
    <w:rsid w:val="004C5749"/>
    <w:rsid w:val="004D1207"/>
    <w:rsid w:val="004D3724"/>
    <w:rsid w:val="004E62A8"/>
    <w:rsid w:val="004F35BA"/>
    <w:rsid w:val="0050128C"/>
    <w:rsid w:val="00501DCA"/>
    <w:rsid w:val="00513A47"/>
    <w:rsid w:val="005201CB"/>
    <w:rsid w:val="00527A77"/>
    <w:rsid w:val="0053774B"/>
    <w:rsid w:val="005408DF"/>
    <w:rsid w:val="00542D68"/>
    <w:rsid w:val="00555C22"/>
    <w:rsid w:val="005650C5"/>
    <w:rsid w:val="00573344"/>
    <w:rsid w:val="00583F9B"/>
    <w:rsid w:val="005902A3"/>
    <w:rsid w:val="005A50D7"/>
    <w:rsid w:val="005A77EF"/>
    <w:rsid w:val="005B0D29"/>
    <w:rsid w:val="005B0F42"/>
    <w:rsid w:val="005C1587"/>
    <w:rsid w:val="005D05D9"/>
    <w:rsid w:val="005E4267"/>
    <w:rsid w:val="005E5302"/>
    <w:rsid w:val="005E5C10"/>
    <w:rsid w:val="005F2C78"/>
    <w:rsid w:val="006123B7"/>
    <w:rsid w:val="006131AC"/>
    <w:rsid w:val="006144E4"/>
    <w:rsid w:val="00627EF6"/>
    <w:rsid w:val="00632518"/>
    <w:rsid w:val="00637B02"/>
    <w:rsid w:val="0064041F"/>
    <w:rsid w:val="00650299"/>
    <w:rsid w:val="0065541E"/>
    <w:rsid w:val="00655FC5"/>
    <w:rsid w:val="00666B04"/>
    <w:rsid w:val="00677B65"/>
    <w:rsid w:val="0069169D"/>
    <w:rsid w:val="006A50CE"/>
    <w:rsid w:val="006C22C7"/>
    <w:rsid w:val="006D4B6D"/>
    <w:rsid w:val="00700196"/>
    <w:rsid w:val="00700651"/>
    <w:rsid w:val="007119B6"/>
    <w:rsid w:val="0073237D"/>
    <w:rsid w:val="0074714F"/>
    <w:rsid w:val="0076132A"/>
    <w:rsid w:val="00774236"/>
    <w:rsid w:val="0077564B"/>
    <w:rsid w:val="007D2E68"/>
    <w:rsid w:val="007E2457"/>
    <w:rsid w:val="007E2945"/>
    <w:rsid w:val="007E6352"/>
    <w:rsid w:val="0080538C"/>
    <w:rsid w:val="00812907"/>
    <w:rsid w:val="00814E0A"/>
    <w:rsid w:val="008218D9"/>
    <w:rsid w:val="00822581"/>
    <w:rsid w:val="008309DD"/>
    <w:rsid w:val="0083227A"/>
    <w:rsid w:val="008568D7"/>
    <w:rsid w:val="00857CFD"/>
    <w:rsid w:val="008614B2"/>
    <w:rsid w:val="00866900"/>
    <w:rsid w:val="00876A8A"/>
    <w:rsid w:val="00881730"/>
    <w:rsid w:val="00881BA1"/>
    <w:rsid w:val="008C2302"/>
    <w:rsid w:val="008C26B8"/>
    <w:rsid w:val="008C32F6"/>
    <w:rsid w:val="008C49AF"/>
    <w:rsid w:val="008E23A7"/>
    <w:rsid w:val="008F208F"/>
    <w:rsid w:val="00934414"/>
    <w:rsid w:val="00937F23"/>
    <w:rsid w:val="009454C7"/>
    <w:rsid w:val="00982084"/>
    <w:rsid w:val="00995963"/>
    <w:rsid w:val="009B61EB"/>
    <w:rsid w:val="009C1EE4"/>
    <w:rsid w:val="009C2064"/>
    <w:rsid w:val="009C7052"/>
    <w:rsid w:val="009D1697"/>
    <w:rsid w:val="009F0828"/>
    <w:rsid w:val="009F392B"/>
    <w:rsid w:val="009F3A46"/>
    <w:rsid w:val="009F6520"/>
    <w:rsid w:val="00A014F8"/>
    <w:rsid w:val="00A067EC"/>
    <w:rsid w:val="00A111F2"/>
    <w:rsid w:val="00A121DA"/>
    <w:rsid w:val="00A46D42"/>
    <w:rsid w:val="00A46DE7"/>
    <w:rsid w:val="00A470D5"/>
    <w:rsid w:val="00A51735"/>
    <w:rsid w:val="00A5173C"/>
    <w:rsid w:val="00A61AEF"/>
    <w:rsid w:val="00A76791"/>
    <w:rsid w:val="00A82597"/>
    <w:rsid w:val="00A9264D"/>
    <w:rsid w:val="00AA578E"/>
    <w:rsid w:val="00AB0390"/>
    <w:rsid w:val="00AB4A14"/>
    <w:rsid w:val="00AC361D"/>
    <w:rsid w:val="00AC741D"/>
    <w:rsid w:val="00AC751F"/>
    <w:rsid w:val="00AC758F"/>
    <w:rsid w:val="00AD2345"/>
    <w:rsid w:val="00AD3222"/>
    <w:rsid w:val="00AD38E5"/>
    <w:rsid w:val="00AD7977"/>
    <w:rsid w:val="00AD7ECB"/>
    <w:rsid w:val="00AF173A"/>
    <w:rsid w:val="00AF36EC"/>
    <w:rsid w:val="00AF5852"/>
    <w:rsid w:val="00AF6C21"/>
    <w:rsid w:val="00B01487"/>
    <w:rsid w:val="00B06559"/>
    <w:rsid w:val="00B066A4"/>
    <w:rsid w:val="00B07A13"/>
    <w:rsid w:val="00B118DD"/>
    <w:rsid w:val="00B15A3E"/>
    <w:rsid w:val="00B27DDF"/>
    <w:rsid w:val="00B4279B"/>
    <w:rsid w:val="00B45950"/>
    <w:rsid w:val="00B45961"/>
    <w:rsid w:val="00B45AAE"/>
    <w:rsid w:val="00B45FC9"/>
    <w:rsid w:val="00B61A5E"/>
    <w:rsid w:val="00B76F35"/>
    <w:rsid w:val="00B81138"/>
    <w:rsid w:val="00B873C2"/>
    <w:rsid w:val="00B934D1"/>
    <w:rsid w:val="00BA26D4"/>
    <w:rsid w:val="00BC7CCF"/>
    <w:rsid w:val="00BD059D"/>
    <w:rsid w:val="00BE470B"/>
    <w:rsid w:val="00BF08B5"/>
    <w:rsid w:val="00BF2A15"/>
    <w:rsid w:val="00BF3659"/>
    <w:rsid w:val="00BF4E53"/>
    <w:rsid w:val="00BF64B1"/>
    <w:rsid w:val="00C045BA"/>
    <w:rsid w:val="00C05150"/>
    <w:rsid w:val="00C11E8C"/>
    <w:rsid w:val="00C14DA8"/>
    <w:rsid w:val="00C257BE"/>
    <w:rsid w:val="00C503F6"/>
    <w:rsid w:val="00C505FB"/>
    <w:rsid w:val="00C54DE7"/>
    <w:rsid w:val="00C57A91"/>
    <w:rsid w:val="00C64860"/>
    <w:rsid w:val="00C76498"/>
    <w:rsid w:val="00CC01C2"/>
    <w:rsid w:val="00CC6BB3"/>
    <w:rsid w:val="00CD4A74"/>
    <w:rsid w:val="00CD6C2F"/>
    <w:rsid w:val="00CE7772"/>
    <w:rsid w:val="00CF21F2"/>
    <w:rsid w:val="00CF487C"/>
    <w:rsid w:val="00CF68E0"/>
    <w:rsid w:val="00D02712"/>
    <w:rsid w:val="00D046A7"/>
    <w:rsid w:val="00D214D0"/>
    <w:rsid w:val="00D41849"/>
    <w:rsid w:val="00D44175"/>
    <w:rsid w:val="00D6546B"/>
    <w:rsid w:val="00D70BAB"/>
    <w:rsid w:val="00D719BA"/>
    <w:rsid w:val="00D84ACA"/>
    <w:rsid w:val="00D93EA6"/>
    <w:rsid w:val="00DA4BD2"/>
    <w:rsid w:val="00DB178B"/>
    <w:rsid w:val="00DC17D3"/>
    <w:rsid w:val="00DD0EC2"/>
    <w:rsid w:val="00DD4BED"/>
    <w:rsid w:val="00DE39F0"/>
    <w:rsid w:val="00DF0AF3"/>
    <w:rsid w:val="00DF7E9F"/>
    <w:rsid w:val="00E12DDF"/>
    <w:rsid w:val="00E14C8A"/>
    <w:rsid w:val="00E15E17"/>
    <w:rsid w:val="00E16791"/>
    <w:rsid w:val="00E20546"/>
    <w:rsid w:val="00E27D7E"/>
    <w:rsid w:val="00E37AB1"/>
    <w:rsid w:val="00E42E13"/>
    <w:rsid w:val="00E5436F"/>
    <w:rsid w:val="00E55F6A"/>
    <w:rsid w:val="00E56D5C"/>
    <w:rsid w:val="00E61A30"/>
    <w:rsid w:val="00E6257C"/>
    <w:rsid w:val="00E63021"/>
    <w:rsid w:val="00E63C59"/>
    <w:rsid w:val="00EE2E00"/>
    <w:rsid w:val="00EE689B"/>
    <w:rsid w:val="00EF4053"/>
    <w:rsid w:val="00F219AC"/>
    <w:rsid w:val="00F25662"/>
    <w:rsid w:val="00F56ABE"/>
    <w:rsid w:val="00F62A0A"/>
    <w:rsid w:val="00F62FB6"/>
    <w:rsid w:val="00F84D0F"/>
    <w:rsid w:val="00F937C4"/>
    <w:rsid w:val="00FA124A"/>
    <w:rsid w:val="00FC08DD"/>
    <w:rsid w:val="00FC2316"/>
    <w:rsid w:val="00FC2CFD"/>
    <w:rsid w:val="00FC3E99"/>
    <w:rsid w:val="00FC5D91"/>
    <w:rsid w:val="00FE1F12"/>
    <w:rsid w:val="00FF1CC7"/>
    <w:rsid w:val="0516F49D"/>
    <w:rsid w:val="0616049C"/>
    <w:rsid w:val="13B0D979"/>
    <w:rsid w:val="1AE1DDD0"/>
    <w:rsid w:val="1E744473"/>
    <w:rsid w:val="24E07DA6"/>
    <w:rsid w:val="2CECC24B"/>
    <w:rsid w:val="2F7DDC1C"/>
    <w:rsid w:val="50DF027B"/>
    <w:rsid w:val="56E18167"/>
    <w:rsid w:val="672D66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60220"/>
  <w15:docId w15:val="{BC7E915F-BE83-4F5C-A4E8-AACF0AD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qFormat/>
    <w:rsid w:val="008F208F"/>
    <w:pPr>
      <w:tabs>
        <w:tab w:val="clear" w:pos="1134"/>
      </w:tabs>
      <w:spacing w:before="200"/>
      <w:outlineLvl w:val="2"/>
    </w:pPr>
    <w:rPr>
      <w:sz w:val="24"/>
    </w:rPr>
  </w:style>
  <w:style w:type="paragraph" w:styleId="Heading4">
    <w:name w:val="heading 4"/>
    <w:aliases w:val="ECC 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ECC Hyperlink"/>
    <w:basedOn w:val="DefaultParagraphFont"/>
    <w:uiPriority w:val="99"/>
    <w:unhideWhenUsed/>
    <w:rsid w:val="0038180B"/>
    <w:rPr>
      <w:color w:val="0000FF" w:themeColor="hyperlink"/>
      <w:u w:val="single"/>
    </w:rPr>
  </w:style>
  <w:style w:type="paragraph" w:customStyle="1" w:styleId="TabletitleBR">
    <w:name w:val="Table_title_BR"/>
    <w:basedOn w:val="Normal"/>
    <w:next w:val="Normal"/>
    <w:rsid w:val="0038180B"/>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 w:type="paragraph" w:customStyle="1" w:styleId="DocData">
    <w:name w:val="DocData"/>
    <w:basedOn w:val="Normal"/>
    <w:rsid w:val="0038180B"/>
    <w:pPr>
      <w:framePr w:hSpace="180" w:wrap="around" w:hAnchor="margin" w:y="-687"/>
      <w:shd w:val="solid" w:color="FFFFFF" w:fill="FFFFFF"/>
      <w:spacing w:before="0" w:line="240" w:lineRule="atLeast"/>
    </w:pPr>
    <w:rPr>
      <w:rFonts w:ascii="Verdana" w:hAnsi="Verdana"/>
      <w:b/>
      <w:sz w:val="20"/>
      <w:lang w:eastAsia="zh-CN"/>
    </w:rPr>
  </w:style>
  <w:style w:type="table" w:styleId="TableGrid">
    <w:name w:val="Table Grid"/>
    <w:basedOn w:val="TableNormal"/>
    <w:rsid w:val="0022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locked/>
    <w:rsid w:val="00226034"/>
    <w:rPr>
      <w:rFonts w:ascii="Times New Roman" w:hAnsi="Times New Roman"/>
      <w:lang w:val="en-GB" w:eastAsia="en-US"/>
    </w:rPr>
  </w:style>
  <w:style w:type="character" w:customStyle="1" w:styleId="FiguretitleChar">
    <w:name w:val="Figure_title Char"/>
    <w:basedOn w:val="DefaultParagraphFont"/>
    <w:link w:val="Figuretitle"/>
    <w:qFormat/>
    <w:rsid w:val="00AC741D"/>
    <w:rPr>
      <w:rFonts w:ascii="Times New Roman Bold" w:hAnsi="Times New Roman Bold"/>
      <w:b/>
      <w:lang w:val="en-GB" w:eastAsia="en-US"/>
    </w:rPr>
  </w:style>
  <w:style w:type="paragraph" w:customStyle="1" w:styleId="Tablefin">
    <w:name w:val="Table_fin"/>
    <w:basedOn w:val="Normalaftertitle"/>
    <w:rsid w:val="001C304A"/>
    <w:pPr>
      <w:tabs>
        <w:tab w:val="clear" w:pos="1134"/>
        <w:tab w:val="clear" w:pos="1871"/>
        <w:tab w:val="clear" w:pos="2268"/>
      </w:tabs>
      <w:spacing w:before="0"/>
    </w:pPr>
    <w:rPr>
      <w:sz w:val="20"/>
      <w:lang w:eastAsia="zh-CN"/>
    </w:rPr>
  </w:style>
  <w:style w:type="character" w:customStyle="1" w:styleId="FigureNoChar">
    <w:name w:val="Figure_No Char"/>
    <w:link w:val="FigureNo"/>
    <w:locked/>
    <w:rsid w:val="001C304A"/>
    <w:rPr>
      <w:rFonts w:ascii="Times New Roman" w:hAnsi="Times New Roman"/>
      <w:caps/>
      <w:lang w:val="en-GB" w:eastAsia="en-US"/>
    </w:rPr>
  </w:style>
  <w:style w:type="character" w:customStyle="1" w:styleId="Heading2Char">
    <w:name w:val="Heading 2 Char"/>
    <w:aliases w:val="ECC Heading 2 Char"/>
    <w:basedOn w:val="DefaultParagraphFont"/>
    <w:link w:val="Heading2"/>
    <w:rsid w:val="001C304A"/>
    <w:rPr>
      <w:rFonts w:ascii="Times New Roman" w:hAnsi="Times New Roman"/>
      <w:b/>
      <w:sz w:val="24"/>
      <w:lang w:val="en-GB" w:eastAsia="en-US"/>
    </w:rPr>
  </w:style>
  <w:style w:type="paragraph" w:styleId="ListParagraph">
    <w:name w:val="List Paragraph"/>
    <w:basedOn w:val="Normal"/>
    <w:uiPriority w:val="34"/>
    <w:qFormat/>
    <w:rsid w:val="00B934D1"/>
    <w:pPr>
      <w:ind w:left="720"/>
      <w:contextualSpacing/>
    </w:pPr>
  </w:style>
  <w:style w:type="table" w:styleId="GridTable1Light">
    <w:name w:val="Grid Table 1 Light"/>
    <w:basedOn w:val="TableNormal"/>
    <w:uiPriority w:val="46"/>
    <w:rsid w:val="00B934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677B65"/>
    <w:rPr>
      <w:rFonts w:ascii="Times New Roman" w:hAnsi="Times New Roman"/>
      <w:sz w:val="24"/>
      <w:lang w:val="en-GB" w:eastAsia="en-US"/>
    </w:rPr>
  </w:style>
  <w:style w:type="character" w:styleId="FollowedHyperlink">
    <w:name w:val="FollowedHyperlink"/>
    <w:basedOn w:val="DefaultParagraphFont"/>
    <w:semiHidden/>
    <w:unhideWhenUsed/>
    <w:rsid w:val="00FF1C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P7D-C-0235/en"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f46a8482-56c0-4b88-9ec9-4da8d0d67ef7</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Working document towards a preliminary draft new Report ITU-R RA.[TBA] – Evaluation of radio telescope boresight avoidance and its impact on reduction of unwanted emissions from non-GSO satellite systems</Document_x0020_Number>
  </documentManagement>
</p:properties>
</file>

<file path=customXml/itemProps1.xml><?xml version="1.0" encoding="utf-8"?>
<ds:datastoreItem xmlns:ds="http://schemas.openxmlformats.org/officeDocument/2006/customXml" ds:itemID="{3278F108-C5AD-DD47-8841-3589DB613002}">
  <ds:schemaRefs>
    <ds:schemaRef ds:uri="http://schemas.openxmlformats.org/officeDocument/2006/bibliography"/>
  </ds:schemaRefs>
</ds:datastoreItem>
</file>

<file path=customXml/itemProps2.xml><?xml version="1.0" encoding="utf-8"?>
<ds:datastoreItem xmlns:ds="http://schemas.openxmlformats.org/officeDocument/2006/customXml" ds:itemID="{A53AFA15-8ED8-49BE-8C7A-377A2E816147}"/>
</file>

<file path=customXml/itemProps3.xml><?xml version="1.0" encoding="utf-8"?>
<ds:datastoreItem xmlns:ds="http://schemas.openxmlformats.org/officeDocument/2006/customXml" ds:itemID="{4D1B16B0-8337-4ACB-B323-F50C3AB5F663}"/>
</file>

<file path=customXml/itemProps4.xml><?xml version="1.0" encoding="utf-8"?>
<ds:datastoreItem xmlns:ds="http://schemas.openxmlformats.org/officeDocument/2006/customXml" ds:itemID="{A190ECFE-0635-4CB2-B248-6D35EEB4CD85}"/>
</file>

<file path=docMetadata/LabelInfo.xml><?xml version="1.0" encoding="utf-8"?>
<clbl:labelList xmlns:clbl="http://schemas.microsoft.com/office/2020/mipLabelMetadata">
  <clbl:label id="{1df34305-a6be-48f9-aa4f-aee97e47cece}" enabled="1" method="Standard" siteId="{fd175037-6a4f-45e4-9cdb-e4ac1a901b15}" contentBits="0" removed="0"/>
</clbl:labelList>
</file>

<file path=docProps/app.xml><?xml version="1.0" encoding="utf-8"?>
<Properties xmlns="http://schemas.openxmlformats.org/officeDocument/2006/extended-properties" xmlns:vt="http://schemas.openxmlformats.org/officeDocument/2006/docPropsVTypes">
  <Template>PE_BR.dotm</Template>
  <TotalTime>4</TotalTime>
  <Pages>1</Pages>
  <Words>5265</Words>
  <Characters>32121</Characters>
  <Application>Microsoft Office Word</Application>
  <DocSecurity>0</DocSecurity>
  <Lines>1070</Lines>
  <Paragraphs>467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USWP7D_26-11_C</dc:title>
  <dc:subject/>
  <dc:creator>ITU</dc:creator>
  <cp:keywords/>
  <cp:lastModifiedBy>NSF</cp:lastModifiedBy>
  <cp:revision>4</cp:revision>
  <cp:lastPrinted>2008-02-21T15:04:00Z</cp:lastPrinted>
  <dcterms:created xsi:type="dcterms:W3CDTF">2026-02-02T21:10:00Z</dcterms:created>
  <dcterms:modified xsi:type="dcterms:W3CDTF">2026-02-02T21:40:00Z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